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1B71766" w14:textId="40568C4A" w:rsidR="00D25A13" w:rsidRDefault="00D25A13" w:rsidP="007E6CA9">
      <w:pPr>
        <w:jc w:val="right"/>
      </w:pPr>
    </w:p>
    <w:p w14:paraId="68094326" w14:textId="77777777" w:rsidR="00D25A13" w:rsidRDefault="00D25A13" w:rsidP="007E6CA9">
      <w:pPr>
        <w:jc w:val="right"/>
      </w:pPr>
    </w:p>
    <w:p w14:paraId="4661F142" w14:textId="77777777" w:rsidR="00D25A13" w:rsidRDefault="00D25A13" w:rsidP="007E6CA9">
      <w:pPr>
        <w:jc w:val="right"/>
      </w:pPr>
    </w:p>
    <w:p w14:paraId="7E56D615" w14:textId="77777777" w:rsidR="007E6CA9" w:rsidRDefault="007E6CA9" w:rsidP="007E6CA9">
      <w:pPr>
        <w:jc w:val="right"/>
      </w:pPr>
      <w:r>
        <w:t>PATVIRTINTA</w:t>
      </w:r>
    </w:p>
    <w:p w14:paraId="346F86EB" w14:textId="77777777" w:rsidR="00063E4D" w:rsidRDefault="00063E4D" w:rsidP="007E6CA9">
      <w:pPr>
        <w:jc w:val="right"/>
      </w:pPr>
      <w:r w:rsidRPr="000E3FC6">
        <w:t xml:space="preserve">Pietvakarių Lietuvos žuvininkystės </w:t>
      </w:r>
    </w:p>
    <w:p w14:paraId="26BB199B" w14:textId="4DAB7688" w:rsidR="00063E4D" w:rsidRDefault="00063E4D" w:rsidP="007E6CA9">
      <w:pPr>
        <w:jc w:val="right"/>
      </w:pPr>
      <w:r w:rsidRPr="000E3FC6">
        <w:t>regiono vietos veiklos grupė</w:t>
      </w:r>
      <w:r w:rsidR="00E42C26">
        <w:t>s</w:t>
      </w:r>
      <w:r>
        <w:t xml:space="preserve"> </w:t>
      </w:r>
    </w:p>
    <w:p w14:paraId="168E6F23" w14:textId="49FAE9B7" w:rsidR="00E42C26" w:rsidRDefault="007E6CA9" w:rsidP="00E42C26">
      <w:pPr>
        <w:jc w:val="right"/>
      </w:pPr>
      <w:r>
        <w:t>valdybos</w:t>
      </w:r>
      <w:r w:rsidR="00E42C26">
        <w:t xml:space="preserve"> </w:t>
      </w:r>
      <w:r w:rsidR="003E4EBB" w:rsidRPr="003E4EBB">
        <w:t>201</w:t>
      </w:r>
      <w:r w:rsidR="00B6798B">
        <w:t xml:space="preserve">9 m. </w:t>
      </w:r>
      <w:r w:rsidR="00C13EE9">
        <w:t>gegužės 29</w:t>
      </w:r>
      <w:r w:rsidR="002E272E">
        <w:t xml:space="preserve"> d.</w:t>
      </w:r>
      <w:ins w:id="0" w:author="User" w:date="2019-08-05T11:07:00Z">
        <w:r w:rsidR="002E272E">
          <w:t xml:space="preserve"> </w:t>
        </w:r>
      </w:ins>
    </w:p>
    <w:p w14:paraId="66841122" w14:textId="714A6256" w:rsidR="00FB09B9" w:rsidRPr="00A118D2" w:rsidRDefault="00C13EE9" w:rsidP="00E42C26">
      <w:pPr>
        <w:jc w:val="right"/>
      </w:pPr>
      <w:r>
        <w:t xml:space="preserve"> </w:t>
      </w:r>
      <w:r w:rsidR="007E6CA9">
        <w:t xml:space="preserve">posėdžio </w:t>
      </w:r>
      <w:r w:rsidR="007E6CA9" w:rsidRPr="008822F7">
        <w:rPr>
          <w:color w:val="000000" w:themeColor="text1"/>
        </w:rPr>
        <w:t xml:space="preserve">protokolu </w:t>
      </w:r>
      <w:r w:rsidR="008822F7" w:rsidRPr="008822F7">
        <w:rPr>
          <w:color w:val="000000" w:themeColor="text1"/>
        </w:rPr>
        <w:t>Nr.</w:t>
      </w:r>
      <w:r w:rsidR="008822F7" w:rsidRPr="008822F7">
        <w:rPr>
          <w:color w:val="000000" w:themeColor="text1"/>
          <w:sz w:val="22"/>
          <w:szCs w:val="22"/>
        </w:rPr>
        <w:t xml:space="preserve"> </w:t>
      </w:r>
      <w:r>
        <w:rPr>
          <w:color w:val="000000" w:themeColor="text1"/>
          <w:sz w:val="22"/>
          <w:szCs w:val="22"/>
        </w:rPr>
        <w:t>2019/1</w:t>
      </w:r>
      <w:bookmarkStart w:id="1" w:name="_GoBack"/>
      <w:bookmarkEnd w:id="1"/>
    </w:p>
    <w:p w14:paraId="44D3EBFC" w14:textId="77777777" w:rsidR="008E2B47" w:rsidRPr="00C759AE" w:rsidRDefault="008E2B47" w:rsidP="008E2B47">
      <w:pPr>
        <w:ind w:firstLine="4111"/>
        <w:jc w:val="right"/>
      </w:pPr>
      <w:r>
        <w:rPr>
          <w:sz w:val="22"/>
          <w:szCs w:val="22"/>
        </w:rPr>
        <w:t>V</w:t>
      </w:r>
      <w:r w:rsidRPr="00372539">
        <w:rPr>
          <w:sz w:val="22"/>
          <w:szCs w:val="22"/>
        </w:rPr>
        <w:t>ietos pro</w:t>
      </w:r>
      <w:r>
        <w:rPr>
          <w:sz w:val="22"/>
          <w:szCs w:val="22"/>
        </w:rPr>
        <w:t>jektų finansavimo sąlygų aprašo</w:t>
      </w:r>
      <w:r>
        <w:t xml:space="preserve"> 2 priedas</w:t>
      </w:r>
    </w:p>
    <w:p w14:paraId="66E79680" w14:textId="77777777" w:rsidR="00927CFC" w:rsidRPr="00A118D2" w:rsidRDefault="00927CFC" w:rsidP="00FB09B9">
      <w:pPr>
        <w:ind w:left="7088" w:firstLine="1276"/>
        <w:jc w:val="both"/>
      </w:pPr>
    </w:p>
    <w:p w14:paraId="4888C3C7" w14:textId="77777777" w:rsidR="004E1683" w:rsidRPr="00A118D2" w:rsidRDefault="004E1683" w:rsidP="00FB09B9">
      <w:pPr>
        <w:jc w:val="center"/>
        <w:rPr>
          <w:b/>
        </w:rPr>
      </w:pPr>
    </w:p>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1A90A60E" w14:textId="52200D1E" w:rsidR="001B35D0" w:rsidRPr="00A118D2" w:rsidRDefault="001B35D0" w:rsidP="001778D2">
      <w:pPr>
        <w:pStyle w:val="num1Diagrama"/>
        <w:numPr>
          <w:ilvl w:val="0"/>
          <w:numId w:val="0"/>
        </w:numPr>
        <w:tabs>
          <w:tab w:val="left" w:pos="567"/>
          <w:tab w:val="num" w:pos="2541"/>
        </w:tabs>
        <w:jc w:val="center"/>
        <w:rPr>
          <w:rStyle w:val="num1DiagramaDiagrama"/>
          <w:rFonts w:eastAsia="Arial Unicode MS"/>
          <w:i/>
          <w:sz w:val="24"/>
          <w:szCs w:val="24"/>
          <w:lang w:val="lt-LT"/>
        </w:rPr>
      </w:pPr>
    </w:p>
    <w:tbl>
      <w:tblPr>
        <w:tblStyle w:val="Lentelstinklelis"/>
        <w:tblW w:w="0" w:type="auto"/>
        <w:tblInd w:w="137" w:type="dxa"/>
        <w:tblLook w:val="04A0" w:firstRow="1" w:lastRow="0" w:firstColumn="1" w:lastColumn="0" w:noHBand="0" w:noVBand="1"/>
      </w:tblPr>
      <w:tblGrid>
        <w:gridCol w:w="6423"/>
        <w:gridCol w:w="1577"/>
        <w:gridCol w:w="1491"/>
      </w:tblGrid>
      <w:tr w:rsidR="001B35D0" w:rsidRPr="00A118D2" w14:paraId="3178AECA" w14:textId="77777777" w:rsidTr="00B27D6B">
        <w:tc>
          <w:tcPr>
            <w:tcW w:w="6423" w:type="dxa"/>
          </w:tcPr>
          <w:p w14:paraId="3A3F2700" w14:textId="77777777" w:rsidR="001B35D0" w:rsidRPr="00A118D2" w:rsidRDefault="001B35D0" w:rsidP="00B27D6B">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noProof/>
                <w:lang w:val="en-US"/>
              </w:rPr>
              <w:drawing>
                <wp:inline distT="0" distB="0" distL="0" distR="0" wp14:anchorId="0916FF1A" wp14:editId="52453208">
                  <wp:extent cx="3931920" cy="987425"/>
                  <wp:effectExtent l="0" t="0" r="9525" b="3175"/>
                  <wp:docPr id="4" name="Paveikslėlis 12" descr="maž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ža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987425"/>
                          </a:xfrm>
                          <a:prstGeom prst="rect">
                            <a:avLst/>
                          </a:prstGeom>
                          <a:noFill/>
                          <a:ln>
                            <a:noFill/>
                          </a:ln>
                        </pic:spPr>
                      </pic:pic>
                    </a:graphicData>
                  </a:graphic>
                </wp:inline>
              </w:drawing>
            </w:r>
          </w:p>
        </w:tc>
        <w:tc>
          <w:tcPr>
            <w:tcW w:w="1577" w:type="dxa"/>
          </w:tcPr>
          <w:p w14:paraId="23C80285" w14:textId="77777777" w:rsidR="001B35D0" w:rsidRPr="00A118D2" w:rsidRDefault="001B35D0" w:rsidP="00B27D6B">
            <w:pPr>
              <w:jc w:val="center"/>
              <w:rPr>
                <w:i/>
                <w:sz w:val="20"/>
                <w:szCs w:val="20"/>
              </w:rPr>
            </w:pPr>
            <w:r w:rsidRPr="00A118D2">
              <w:t>Vietos projekto vykdytojo ženklas</w:t>
            </w:r>
          </w:p>
          <w:p w14:paraId="4B1561C9" w14:textId="7F3339B6" w:rsidR="001B35D0" w:rsidRPr="00A118D2" w:rsidRDefault="001B35D0" w:rsidP="00955287">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i/>
              </w:rPr>
              <w:t>(Jei yra. Jei nėra – langelį panaikinti)</w:t>
            </w:r>
          </w:p>
        </w:tc>
        <w:tc>
          <w:tcPr>
            <w:tcW w:w="1491" w:type="dxa"/>
          </w:tcPr>
          <w:p w14:paraId="0E554213" w14:textId="77777777" w:rsidR="001B35D0" w:rsidRPr="00A118D2" w:rsidRDefault="001B35D0" w:rsidP="00B27D6B">
            <w:pPr>
              <w:jc w:val="center"/>
            </w:pPr>
            <w:r w:rsidRPr="00A118D2">
              <w:t>Vietos projekto partnerio ženklas</w:t>
            </w:r>
          </w:p>
          <w:p w14:paraId="77D49583" w14:textId="6B39F3D3" w:rsidR="001B35D0" w:rsidRPr="00A118D2" w:rsidRDefault="001B35D0" w:rsidP="00B27D6B">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i/>
              </w:rPr>
              <w:t>(Jei yra. Jei nėra – langelį panaikinti)</w:t>
            </w:r>
          </w:p>
        </w:tc>
      </w:tr>
    </w:tbl>
    <w:p w14:paraId="7DD639F2"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33243397" w:rsidR="00AC2E61"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0EDBF470" w14:textId="21BC3783" w:rsidR="008E2B47" w:rsidRPr="008E2B47" w:rsidRDefault="008E2B47" w:rsidP="00786D69">
      <w:pPr>
        <w:jc w:val="center"/>
      </w:pPr>
      <w:r>
        <w:t>(BIVP-AKVA-SAVA-1)</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B3492EE" w:rsidR="00C5204C" w:rsidRPr="00A118D2" w:rsidRDefault="006230AD" w:rsidP="00C91E8F">
      <w:pPr>
        <w:pStyle w:val="SUT1"/>
        <w:numPr>
          <w:ilvl w:val="0"/>
          <w:numId w:val="0"/>
        </w:numPr>
        <w:tabs>
          <w:tab w:val="left" w:pos="6120"/>
        </w:tabs>
        <w:spacing w:line="240" w:lineRule="auto"/>
        <w:rPr>
          <w:i/>
          <w:position w:val="16"/>
          <w:sz w:val="20"/>
        </w:rPr>
      </w:pPr>
      <w:r w:rsidRPr="00A118D2">
        <w:rPr>
          <w:i/>
          <w:iCs/>
          <w:position w:val="16"/>
          <w:sz w:val="20"/>
        </w:rPr>
        <w:t xml:space="preserve"> (partnerio pa</w:t>
      </w:r>
      <w:r w:rsidR="00432FB0" w:rsidRPr="00A118D2">
        <w:rPr>
          <w:i/>
          <w:iCs/>
          <w:position w:val="16"/>
          <w:sz w:val="20"/>
        </w:rPr>
        <w:t>vadinimas, kai partneris juridinis</w:t>
      </w:r>
      <w:r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28CC10"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1A60CE" w:rsidRPr="00A118D2">
        <w:rPr>
          <w:szCs w:val="24"/>
        </w:rPr>
        <w:t>___________________</w:t>
      </w:r>
      <w:r w:rsidR="00C91E8F" w:rsidRPr="00A118D2">
        <w:rPr>
          <w:szCs w:val="24"/>
        </w:rPr>
        <w:t xml:space="preserve"> </w:t>
      </w:r>
      <w:r w:rsidR="001A60CE" w:rsidRPr="00A118D2">
        <w:rPr>
          <w:szCs w:val="24"/>
        </w:rPr>
        <w:t xml:space="preserve">vietos veiklos grupės </w:t>
      </w:r>
      <w:r w:rsidR="001A60CE" w:rsidRPr="00A118D2">
        <w:rPr>
          <w:i/>
          <w:szCs w:val="24"/>
        </w:rPr>
        <w:t xml:space="preserve">(nurodomas vietos veiklos grupės pavadinimas)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 xml:space="preserve">(nurodomas vietos plėtros strategijos prioriteto numeris ir </w:t>
      </w:r>
      <w:r w:rsidR="001A60CE" w:rsidRPr="00A118D2">
        <w:rPr>
          <w:i/>
          <w:szCs w:val="24"/>
        </w:rPr>
        <w:lastRenderedPageBreak/>
        <w:t>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BFD8F28"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w:t>
      </w:r>
      <w:r w:rsidR="000A0C6B" w:rsidRPr="00A118D2">
        <w:rPr>
          <w:szCs w:val="24"/>
        </w:rPr>
        <w:t>Žvejybos ir akvakultūros vietos projektų, įgyvendinamų pagal Lietuvos žuvininkystės sektoriaus 2014–2020 metų veiksmų programos priemonę „Vietos plėtros strategijų įgyvendinimas“, administravimo taisyklės</w:t>
      </w:r>
      <w:r w:rsidR="0051242C" w:rsidRPr="00A118D2">
        <w:rPr>
          <w:szCs w:val="24"/>
        </w:rPr>
        <w:t>e</w:t>
      </w:r>
      <w:r w:rsidR="000A0C6B" w:rsidRPr="00A118D2">
        <w:rPr>
          <w:szCs w:val="24"/>
        </w:rPr>
        <w:t>, patvirtintos</w:t>
      </w:r>
      <w:r w:rsidR="0051242C" w:rsidRPr="00A118D2">
        <w:rPr>
          <w:szCs w:val="24"/>
        </w:rPr>
        <w:t>e</w:t>
      </w:r>
      <w:r w:rsidR="000A0C6B" w:rsidRPr="00A118D2">
        <w:rPr>
          <w:szCs w:val="24"/>
        </w:rPr>
        <w:t xml:space="preserve"> Lietuvos Respublikos žemės ūkio ministro 2017 m. spalio 3</w:t>
      </w:r>
      <w:r w:rsidR="00ED10DA" w:rsidRPr="00A118D2">
        <w:rPr>
          <w:szCs w:val="24"/>
        </w:rPr>
        <w:t> </w:t>
      </w:r>
      <w:r w:rsidR="000A0C6B" w:rsidRPr="00A118D2">
        <w:rPr>
          <w:szCs w:val="24"/>
        </w:rPr>
        <w:t>d. įsakymu Nr. 3D-617 „Dėl Žvejybos ir akvakultūros vietos projektų, įgyvendinamų pagal Lietuvos žuvininkystės sektoriaus 2014–2020 metų veiksmų programos priemonę „Vietos plėtros strategijų įgyvendinimas“, administravimo taisyklių patvirtinimo“</w:t>
      </w:r>
      <w:r w:rsidR="000A0C6B" w:rsidRPr="00A118D2">
        <w:rPr>
          <w:bCs/>
          <w:szCs w:val="24"/>
        </w:rPr>
        <w:t xml:space="preserve"> </w:t>
      </w:r>
      <w:r w:rsidR="003B7BD5" w:rsidRPr="00A118D2">
        <w:rPr>
          <w:bCs/>
          <w:szCs w:val="24"/>
        </w:rPr>
        <w:t xml:space="preserve">(toliau – </w:t>
      </w:r>
      <w:r w:rsidR="003B7BD5" w:rsidRPr="00A118D2">
        <w:rPr>
          <w:szCs w:val="24"/>
        </w:rPr>
        <w:t>Taisyklės)</w:t>
      </w:r>
      <w:r w:rsidR="0051242C" w:rsidRPr="00A118D2">
        <w:rPr>
          <w:rStyle w:val="Puslapioinaosnuoroda"/>
          <w:szCs w:val="24"/>
        </w:rPr>
        <w:footnoteReference w:id="2"/>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3"/>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4"/>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5"/>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6"/>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7"/>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03E57195" w:rsidR="00B84813" w:rsidRPr="00A118D2" w:rsidRDefault="002E39EF" w:rsidP="000E0968">
      <w:pPr>
        <w:pStyle w:val="Pagrindiniotekstotrauka3"/>
        <w:tabs>
          <w:tab w:val="left" w:pos="1276"/>
          <w:tab w:val="left" w:pos="1425"/>
        </w:tabs>
        <w:spacing w:line="240" w:lineRule="auto"/>
        <w:ind w:firstLine="851"/>
        <w:rPr>
          <w:lang w:val="lt-LT"/>
        </w:rPr>
      </w:pPr>
      <w:r>
        <w:rPr>
          <w:lang w:val="lt-LT"/>
        </w:rPr>
        <w:t>8.4</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6BB6D8C6"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2E39EF">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03116CEB" w:rsidR="00EA5A5C" w:rsidRPr="00A118D2" w:rsidRDefault="00387FF3" w:rsidP="000E0968">
      <w:pPr>
        <w:tabs>
          <w:tab w:val="left" w:pos="1197"/>
          <w:tab w:val="left" w:pos="1276"/>
          <w:tab w:val="left" w:pos="1418"/>
        </w:tabs>
        <w:ind w:firstLine="851"/>
        <w:jc w:val="both"/>
        <w:rPr>
          <w:bCs/>
        </w:rPr>
      </w:pPr>
      <w:r w:rsidRPr="00A118D2">
        <w:rPr>
          <w:bCs/>
        </w:rPr>
        <w:t>8.</w:t>
      </w:r>
      <w:r w:rsidR="002E39EF">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720E80C1"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2E39EF">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39587E67"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2E39EF">
        <w:rPr>
          <w:lang w:val="lt-LT"/>
        </w:rPr>
        <w:t>.8</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A05781" w:rsidRPr="00A118D2">
        <w:rPr>
          <w:rStyle w:val="Puslapioinaosnuoroda"/>
          <w:lang w:val="lt-LT"/>
        </w:rPr>
        <w:footnoteReference w:id="8"/>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6D786DF7"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2E39EF">
        <w:rPr>
          <w:sz w:val="24"/>
          <w:szCs w:val="24"/>
        </w:rPr>
        <w:t>9</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77790785"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2DF2B8E9" w14:textId="79FFE00A"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2E39EF">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1C92C357"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2E39EF">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1"/>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2"/>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3"/>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201F08" w:rsidRDefault="00387FF3" w:rsidP="00782FC0">
      <w:pPr>
        <w:pStyle w:val="num1diagrama0"/>
        <w:tabs>
          <w:tab w:val="left" w:pos="1418"/>
          <w:tab w:val="left" w:pos="1539"/>
        </w:tabs>
        <w:ind w:firstLine="851"/>
        <w:rPr>
          <w:spacing w:val="-4"/>
          <w:sz w:val="24"/>
          <w:szCs w:val="24"/>
        </w:rPr>
      </w:pPr>
      <w:r w:rsidRPr="00201F08">
        <w:rPr>
          <w:spacing w:val="-4"/>
          <w:sz w:val="24"/>
          <w:szCs w:val="24"/>
          <w:lang w:eastAsia="en-US"/>
        </w:rPr>
        <w:t>11</w:t>
      </w:r>
      <w:r w:rsidR="0083783E" w:rsidRPr="00201F08">
        <w:rPr>
          <w:spacing w:val="-4"/>
          <w:sz w:val="24"/>
          <w:szCs w:val="24"/>
          <w:lang w:eastAsia="en-US"/>
        </w:rPr>
        <w:t>.1.</w:t>
      </w:r>
      <w:r w:rsidR="00AC74B4" w:rsidRPr="00201F08">
        <w:rPr>
          <w:spacing w:val="-4"/>
          <w:sz w:val="24"/>
          <w:szCs w:val="24"/>
          <w:lang w:eastAsia="en-US"/>
        </w:rPr>
        <w:tab/>
      </w:r>
      <w:r w:rsidR="0083783E" w:rsidRPr="00201F08">
        <w:rPr>
          <w:spacing w:val="-4"/>
          <w:sz w:val="24"/>
          <w:szCs w:val="24"/>
          <w:lang w:eastAsia="en-US"/>
        </w:rPr>
        <w:t>įgyvendinant vietos projektą, tuo pat metu teikti savarankišką paramos paraišką</w:t>
      </w:r>
      <w:r w:rsidR="00BB6052" w:rsidRPr="00201F08">
        <w:rPr>
          <w:spacing w:val="-4"/>
          <w:sz w:val="24"/>
          <w:szCs w:val="24"/>
          <w:lang w:eastAsia="en-US"/>
        </w:rPr>
        <w:t xml:space="preserve">, </w:t>
      </w:r>
      <w:r w:rsidR="00F21F50" w:rsidRPr="00201F08">
        <w:rPr>
          <w:spacing w:val="-4"/>
          <w:sz w:val="24"/>
          <w:szCs w:val="24"/>
          <w:lang w:eastAsia="en-US"/>
        </w:rPr>
        <w:t xml:space="preserve">laikydamasis </w:t>
      </w:r>
      <w:r w:rsidR="00F21F50" w:rsidRPr="00201F08">
        <w:rPr>
          <w:i/>
          <w:spacing w:val="-4"/>
          <w:sz w:val="24"/>
          <w:szCs w:val="24"/>
          <w:lang w:eastAsia="en-US"/>
        </w:rPr>
        <w:t xml:space="preserve">(-iesi) </w:t>
      </w:r>
      <w:r w:rsidR="00F21F50" w:rsidRPr="00201F08">
        <w:rPr>
          <w:spacing w:val="-4"/>
          <w:sz w:val="24"/>
          <w:szCs w:val="24"/>
          <w:lang w:eastAsia="en-US"/>
        </w:rPr>
        <w:t>ribojimų, nurodytų Taisyklių 18.1.2 papunktyje</w:t>
      </w:r>
      <w:r w:rsidR="00B72398" w:rsidRPr="00201F08">
        <w:rPr>
          <w:rStyle w:val="Puslapioinaosnuoroda"/>
          <w:spacing w:val="-4"/>
          <w:sz w:val="24"/>
          <w:szCs w:val="24"/>
          <w:lang w:eastAsia="en-US"/>
        </w:rPr>
        <w:footnoteReference w:id="14"/>
      </w:r>
      <w:r w:rsidR="00B72398" w:rsidRPr="00201F08">
        <w:rPr>
          <w:spacing w:val="-4"/>
          <w:sz w:val="24"/>
          <w:szCs w:val="24"/>
          <w:lang w:eastAsia="en-US"/>
        </w:rPr>
        <w:t>/ Taisyklių 16.1.2 papunktyje</w:t>
      </w:r>
      <w:r w:rsidR="00B72398" w:rsidRPr="00201F08">
        <w:rPr>
          <w:rStyle w:val="Puslapioinaosnuoroda"/>
          <w:spacing w:val="-4"/>
          <w:sz w:val="24"/>
          <w:szCs w:val="24"/>
          <w:lang w:eastAsia="en-US"/>
        </w:rPr>
        <w:footnoteReference w:id="15"/>
      </w:r>
      <w:r w:rsidR="000459BB" w:rsidRPr="00201F08">
        <w:rPr>
          <w:spacing w:val="-4"/>
          <w:sz w:val="24"/>
          <w:szCs w:val="24"/>
          <w:lang w:eastAsia="en-US"/>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6"/>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7"/>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8"/>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5475AD24" w:rsidR="00707F75" w:rsidRPr="00A118D2" w:rsidRDefault="002E39EF" w:rsidP="00014AED">
      <w:pPr>
        <w:tabs>
          <w:tab w:val="left" w:pos="1254"/>
        </w:tabs>
        <w:autoSpaceDE w:val="0"/>
        <w:autoSpaceDN w:val="0"/>
        <w:adjustRightInd w:val="0"/>
        <w:ind w:firstLine="851"/>
        <w:jc w:val="both"/>
      </w:pPr>
      <w:r>
        <w:rPr>
          <w:lang w:eastAsia="lt-LT"/>
        </w:rPr>
        <w:t>13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706FEE9A" w14:textId="6AA97DF6" w:rsidR="001B1D88" w:rsidRPr="00A118D2" w:rsidRDefault="007D3E3D" w:rsidP="00014AED">
      <w:pPr>
        <w:tabs>
          <w:tab w:val="left" w:pos="1311"/>
        </w:tabs>
        <w:autoSpaceDE w:val="0"/>
        <w:autoSpaceDN w:val="0"/>
        <w:adjustRightInd w:val="0"/>
        <w:ind w:firstLine="851"/>
        <w:jc w:val="both"/>
      </w:pPr>
      <w:r w:rsidRPr="00A118D2">
        <w:rPr>
          <w:lang w:eastAsia="lt-LT"/>
        </w:rPr>
        <w:t>1</w:t>
      </w:r>
      <w:r w:rsidR="002E39EF">
        <w:rPr>
          <w:lang w:eastAsia="lt-LT"/>
        </w:rPr>
        <w:t>4</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w:t>
      </w:r>
      <w:r w:rsidR="00566DA3" w:rsidRPr="00A118D2">
        <w:rPr>
          <w:rStyle w:val="Puslapioinaosnuoroda"/>
        </w:rPr>
        <w:footnoteReference w:id="19"/>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1121783E" w14:textId="77777777" w:rsidR="009F0658" w:rsidRPr="00A118D2" w:rsidRDefault="009F0658" w:rsidP="00AF718D">
      <w:pPr>
        <w:pStyle w:val="Antrat1"/>
        <w:numPr>
          <w:ilvl w:val="0"/>
          <w:numId w:val="0"/>
        </w:numPr>
        <w:tabs>
          <w:tab w:val="left" w:pos="741"/>
          <w:tab w:val="left" w:pos="912"/>
          <w:tab w:val="left" w:pos="1140"/>
          <w:tab w:val="left" w:pos="1368"/>
          <w:tab w:val="left" w:pos="1710"/>
          <w:tab w:val="left" w:pos="2451"/>
          <w:tab w:val="left" w:pos="3762"/>
        </w:tabs>
        <w:rPr>
          <w:b w:val="0"/>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61104B9"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2E39EF">
        <w:rPr>
          <w:szCs w:val="24"/>
        </w:rPr>
        <w:t>5</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4A030D29"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2E39EF">
        <w:rPr>
          <w:rFonts w:ascii="Times New Roman" w:hAnsi="Times New Roman"/>
          <w:b w:val="0"/>
          <w:caps w:val="0"/>
          <w:szCs w:val="24"/>
        </w:rPr>
        <w:t>6</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6D498461" w:rsidR="00AC2E61" w:rsidRPr="00A118D2" w:rsidRDefault="002E39EF" w:rsidP="00014AED">
      <w:pPr>
        <w:pStyle w:val="Pagrindinistekstas"/>
        <w:tabs>
          <w:tab w:val="left" w:pos="748"/>
          <w:tab w:val="left" w:pos="1311"/>
        </w:tabs>
        <w:ind w:firstLine="851"/>
        <w:rPr>
          <w:szCs w:val="24"/>
        </w:rPr>
      </w:pPr>
      <w:r>
        <w:rPr>
          <w:szCs w:val="24"/>
        </w:rPr>
        <w:t>17</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1D5195B0" w:rsidR="005D207E" w:rsidRPr="00A118D2" w:rsidRDefault="002E39EF" w:rsidP="00014AED">
      <w:pPr>
        <w:pStyle w:val="Pagrindinistekstas"/>
        <w:tabs>
          <w:tab w:val="left" w:pos="748"/>
          <w:tab w:val="left" w:pos="1311"/>
        </w:tabs>
        <w:ind w:firstLine="851"/>
        <w:rPr>
          <w:szCs w:val="24"/>
        </w:rPr>
      </w:pPr>
      <w:r>
        <w:rPr>
          <w:szCs w:val="24"/>
        </w:rPr>
        <w:t>18</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77E050E0" w:rsidR="00993A49" w:rsidRPr="00A118D2" w:rsidRDefault="002E39EF" w:rsidP="00014AED">
      <w:pPr>
        <w:pStyle w:val="SUT1"/>
        <w:numPr>
          <w:ilvl w:val="0"/>
          <w:numId w:val="0"/>
        </w:numPr>
        <w:tabs>
          <w:tab w:val="left" w:pos="1311"/>
        </w:tabs>
        <w:spacing w:line="240" w:lineRule="auto"/>
        <w:ind w:firstLine="851"/>
        <w:rPr>
          <w:szCs w:val="24"/>
        </w:rPr>
      </w:pPr>
      <w:r>
        <w:rPr>
          <w:szCs w:val="24"/>
        </w:rPr>
        <w:t>19</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4F499682" w:rsidR="00F612CD" w:rsidRPr="00A118D2" w:rsidRDefault="00A6294A" w:rsidP="00014AED">
      <w:pPr>
        <w:tabs>
          <w:tab w:val="left" w:pos="1260"/>
          <w:tab w:val="left" w:pos="1311"/>
        </w:tabs>
        <w:ind w:firstLine="851"/>
        <w:jc w:val="both"/>
      </w:pPr>
      <w:r w:rsidRPr="00A118D2">
        <w:t>2</w:t>
      </w:r>
      <w:r w:rsidR="002E39EF">
        <w:t>0</w:t>
      </w:r>
      <w:r w:rsidR="00AD59F5" w:rsidRPr="00A118D2">
        <w:t>.</w:t>
      </w:r>
      <w:r w:rsidR="00C076DE" w:rsidRPr="00A118D2">
        <w:tab/>
      </w:r>
      <w:r w:rsidR="00204341" w:rsidRPr="00A118D2">
        <w:t>Šia Sutartimi prisiimti Šalių įsipareigojimai yra neatlygintini.</w:t>
      </w:r>
    </w:p>
    <w:p w14:paraId="5126EDF4" w14:textId="42B170AC" w:rsidR="00E37B05" w:rsidRPr="00A118D2" w:rsidRDefault="00F612CD" w:rsidP="004C27FE">
      <w:pPr>
        <w:pStyle w:val="Pagrindinistekstas"/>
        <w:tabs>
          <w:tab w:val="left" w:pos="748"/>
          <w:tab w:val="left" w:pos="1311"/>
        </w:tabs>
        <w:ind w:firstLine="851"/>
        <w:rPr>
          <w:szCs w:val="24"/>
        </w:rPr>
      </w:pPr>
      <w:r w:rsidRPr="00A118D2">
        <w:rPr>
          <w:szCs w:val="24"/>
        </w:rPr>
        <w:t>2</w:t>
      </w:r>
      <w:r w:rsidR="002E39EF">
        <w:rPr>
          <w:szCs w:val="24"/>
        </w:rPr>
        <w:t>1</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22358291" w:rsidR="00F612CD" w:rsidRPr="00A118D2" w:rsidRDefault="00166560" w:rsidP="00014AED">
      <w:pPr>
        <w:pStyle w:val="num1diagrama0"/>
        <w:tabs>
          <w:tab w:val="left" w:pos="1311"/>
        </w:tabs>
        <w:ind w:firstLine="851"/>
        <w:rPr>
          <w:sz w:val="24"/>
          <w:szCs w:val="24"/>
        </w:rPr>
      </w:pPr>
      <w:r w:rsidRPr="00A118D2">
        <w:rPr>
          <w:sz w:val="24"/>
          <w:szCs w:val="24"/>
        </w:rPr>
        <w:t>2</w:t>
      </w:r>
      <w:r w:rsidR="002E39EF">
        <w:rPr>
          <w:sz w:val="24"/>
          <w:szCs w:val="24"/>
        </w:rPr>
        <w:t>2</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2" w:name="OLE_LINK5"/>
      <w:bookmarkStart w:id="3" w:name="OLE_LINK6"/>
      <w:r w:rsidR="00F612CD" w:rsidRPr="00A118D2">
        <w:rPr>
          <w:sz w:val="24"/>
          <w:szCs w:val="24"/>
        </w:rPr>
        <w:t>s.</w:t>
      </w:r>
    </w:p>
    <w:p w14:paraId="11454CBF" w14:textId="6FB19D25" w:rsidR="00166560" w:rsidRPr="00A118D2" w:rsidRDefault="00166560" w:rsidP="00014AED">
      <w:pPr>
        <w:pStyle w:val="num1diagrama0"/>
        <w:tabs>
          <w:tab w:val="left" w:pos="1311"/>
        </w:tabs>
        <w:ind w:firstLine="851"/>
        <w:rPr>
          <w:sz w:val="24"/>
          <w:szCs w:val="24"/>
        </w:rPr>
      </w:pPr>
      <w:r w:rsidRPr="00A118D2">
        <w:rPr>
          <w:sz w:val="24"/>
          <w:szCs w:val="24"/>
        </w:rPr>
        <w:t>2</w:t>
      </w:r>
      <w:r w:rsidR="002E39EF">
        <w:rPr>
          <w:sz w:val="24"/>
          <w:szCs w:val="24"/>
        </w:rPr>
        <w:t>3</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2"/>
      <w:bookmarkEnd w:id="3"/>
      <w:r w:rsidR="003176CB" w:rsidRPr="00A118D2">
        <w:rPr>
          <w:rStyle w:val="Puslapioinaosnuoroda"/>
          <w:sz w:val="24"/>
          <w:szCs w:val="24"/>
        </w:rPr>
        <w:footnoteReference w:id="20"/>
      </w:r>
    </w:p>
    <w:p w14:paraId="0AFCEE5A" w14:textId="26C1DC9F" w:rsidR="003176CB" w:rsidRPr="00A118D2" w:rsidRDefault="003176CB" w:rsidP="00014AED">
      <w:pPr>
        <w:pStyle w:val="num1diagrama0"/>
        <w:tabs>
          <w:tab w:val="left" w:pos="1311"/>
        </w:tabs>
        <w:ind w:firstLine="851"/>
        <w:rPr>
          <w:sz w:val="24"/>
          <w:szCs w:val="24"/>
        </w:rPr>
      </w:pPr>
      <w:r w:rsidRPr="00A118D2">
        <w:rPr>
          <w:sz w:val="24"/>
          <w:szCs w:val="24"/>
        </w:rPr>
        <w:t>2</w:t>
      </w:r>
      <w:r w:rsidR="002E39EF">
        <w:rPr>
          <w:sz w:val="24"/>
          <w:szCs w:val="24"/>
        </w:rPr>
        <w:t>4</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1"/>
      </w:r>
    </w:p>
    <w:p w14:paraId="2A9E0771" w14:textId="1A452070"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2E39EF">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0B903B8B" w14:textId="62D4525A" w:rsidR="00993A49" w:rsidRPr="00A118D2" w:rsidRDefault="00F612CD" w:rsidP="00014AED">
      <w:pPr>
        <w:pStyle w:val="Pagrindiniotekstotrauka3"/>
        <w:tabs>
          <w:tab w:val="left" w:pos="1311"/>
        </w:tabs>
        <w:spacing w:line="240" w:lineRule="auto"/>
        <w:ind w:firstLine="851"/>
        <w:rPr>
          <w:lang w:val="lt-LT"/>
        </w:rPr>
      </w:pPr>
      <w:r w:rsidRPr="00A118D2">
        <w:rPr>
          <w:lang w:val="lt-LT"/>
        </w:rPr>
        <w:t>2</w:t>
      </w:r>
      <w:r w:rsidR="002E39EF">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3A3BD365" w14:textId="77777777" w:rsidR="00984A7E" w:rsidRPr="00A118D2" w:rsidRDefault="00984A7E" w:rsidP="00014AED">
      <w:pPr>
        <w:pStyle w:val="Pagrindiniotekstotrauka3"/>
        <w:tabs>
          <w:tab w:val="left" w:pos="1311"/>
        </w:tabs>
        <w:spacing w:line="240" w:lineRule="auto"/>
        <w:ind w:firstLine="851"/>
        <w:rPr>
          <w:lang w:val="lt-LT"/>
        </w:rPr>
      </w:pP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677ACDFC" w:rsidR="00166560" w:rsidRPr="00A118D2" w:rsidRDefault="003E2999" w:rsidP="00014AED">
      <w:pPr>
        <w:tabs>
          <w:tab w:val="left" w:pos="1311"/>
          <w:tab w:val="left" w:pos="1539"/>
        </w:tabs>
        <w:autoSpaceDE w:val="0"/>
        <w:autoSpaceDN w:val="0"/>
        <w:adjustRightInd w:val="0"/>
        <w:ind w:firstLine="851"/>
        <w:jc w:val="both"/>
      </w:pPr>
      <w:r w:rsidRPr="00A118D2">
        <w:t>2</w:t>
      </w:r>
      <w:r w:rsidR="002E39EF">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60B52A67" w:rsidR="00166560" w:rsidRPr="00A118D2" w:rsidRDefault="003E2999" w:rsidP="00984A7E">
      <w:pPr>
        <w:tabs>
          <w:tab w:val="left" w:pos="1418"/>
          <w:tab w:val="left" w:pos="1539"/>
        </w:tabs>
        <w:autoSpaceDE w:val="0"/>
        <w:autoSpaceDN w:val="0"/>
        <w:adjustRightInd w:val="0"/>
        <w:ind w:firstLine="851"/>
        <w:jc w:val="both"/>
      </w:pPr>
      <w:r w:rsidRPr="00A118D2">
        <w:t>2</w:t>
      </w:r>
      <w:r w:rsidR="002E39EF">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2FFC8067" w:rsidR="00166560" w:rsidRPr="00A118D2" w:rsidRDefault="003E2999" w:rsidP="00984A7E">
      <w:pPr>
        <w:tabs>
          <w:tab w:val="left" w:pos="1418"/>
          <w:tab w:val="left" w:pos="1539"/>
        </w:tabs>
        <w:autoSpaceDE w:val="0"/>
        <w:autoSpaceDN w:val="0"/>
        <w:adjustRightInd w:val="0"/>
        <w:ind w:firstLine="851"/>
        <w:jc w:val="both"/>
      </w:pPr>
      <w:r w:rsidRPr="00A118D2">
        <w:t>2</w:t>
      </w:r>
      <w:r w:rsidR="002E39EF">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31896EA8" w:rsidR="00166560" w:rsidRPr="00A118D2" w:rsidRDefault="002E39EF" w:rsidP="00014AED">
      <w:pPr>
        <w:tabs>
          <w:tab w:val="left" w:pos="1311"/>
          <w:tab w:val="left" w:pos="1539"/>
        </w:tabs>
        <w:autoSpaceDE w:val="0"/>
        <w:autoSpaceDN w:val="0"/>
        <w:adjustRightInd w:val="0"/>
        <w:ind w:firstLine="851"/>
        <w:jc w:val="both"/>
      </w:pPr>
      <w:r>
        <w:rPr>
          <w:lang w:eastAsia="lt-LT"/>
        </w:rPr>
        <w:t>28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3CF9DCC1" w:rsidR="00166560" w:rsidRPr="00A118D2" w:rsidRDefault="002E39EF" w:rsidP="00984A7E">
      <w:pPr>
        <w:tabs>
          <w:tab w:val="left" w:pos="1311"/>
          <w:tab w:val="left" w:pos="1418"/>
        </w:tabs>
        <w:autoSpaceDE w:val="0"/>
        <w:autoSpaceDN w:val="0"/>
        <w:adjustRightInd w:val="0"/>
        <w:ind w:firstLine="851"/>
        <w:jc w:val="both"/>
      </w:pPr>
      <w:r>
        <w:rPr>
          <w:lang w:eastAsia="lt-LT"/>
        </w:rPr>
        <w:t>28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53B20F35" w:rsidR="00166560" w:rsidRPr="00A118D2" w:rsidRDefault="002E39EF" w:rsidP="00984A7E">
      <w:pPr>
        <w:tabs>
          <w:tab w:val="left" w:pos="1311"/>
          <w:tab w:val="left" w:pos="1418"/>
        </w:tabs>
        <w:autoSpaceDE w:val="0"/>
        <w:autoSpaceDN w:val="0"/>
        <w:adjustRightInd w:val="0"/>
        <w:ind w:firstLine="851"/>
        <w:jc w:val="both"/>
      </w:pPr>
      <w:r>
        <w:rPr>
          <w:lang w:eastAsia="lt-LT"/>
        </w:rPr>
        <w:t>28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62D9040" w:rsidR="00166560" w:rsidRPr="00A118D2" w:rsidRDefault="002E39EF" w:rsidP="00984A7E">
      <w:pPr>
        <w:tabs>
          <w:tab w:val="left" w:pos="1418"/>
          <w:tab w:val="left" w:pos="1539"/>
        </w:tabs>
        <w:autoSpaceDE w:val="0"/>
        <w:autoSpaceDN w:val="0"/>
        <w:adjustRightInd w:val="0"/>
        <w:ind w:firstLine="851"/>
        <w:jc w:val="both"/>
        <w:rPr>
          <w:lang w:eastAsia="lt-LT"/>
        </w:rPr>
      </w:pPr>
      <w:r>
        <w:rPr>
          <w:lang w:eastAsia="lt-LT"/>
        </w:rPr>
        <w:t>28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69993D54" w:rsidR="00650D1F" w:rsidRPr="00A118D2" w:rsidRDefault="002E39EF" w:rsidP="00984A7E">
      <w:pPr>
        <w:tabs>
          <w:tab w:val="left" w:pos="1311"/>
          <w:tab w:val="left" w:pos="1418"/>
        </w:tabs>
        <w:autoSpaceDE w:val="0"/>
        <w:autoSpaceDN w:val="0"/>
        <w:adjustRightInd w:val="0"/>
        <w:ind w:firstLine="851"/>
        <w:jc w:val="both"/>
        <w:rPr>
          <w:bCs/>
          <w:iCs/>
          <w:lang w:eastAsia="lt-LT"/>
        </w:rPr>
      </w:pPr>
      <w:r>
        <w:rPr>
          <w:lang w:eastAsia="lt-LT"/>
        </w:rPr>
        <w:t>2</w:t>
      </w:r>
      <w:r w:rsidR="00AA2776">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568D2D2E" w:rsidR="00993A49" w:rsidRPr="00A118D2" w:rsidRDefault="00AA2776" w:rsidP="00014AED">
      <w:pPr>
        <w:tabs>
          <w:tab w:val="left" w:pos="1311"/>
          <w:tab w:val="left" w:pos="1539"/>
        </w:tabs>
        <w:autoSpaceDE w:val="0"/>
        <w:autoSpaceDN w:val="0"/>
        <w:adjustRightInd w:val="0"/>
        <w:ind w:firstLine="851"/>
        <w:jc w:val="both"/>
        <w:rPr>
          <w:lang w:eastAsia="lt-LT"/>
        </w:rPr>
      </w:pPr>
      <w:r>
        <w:rPr>
          <w:lang w:eastAsia="lt-LT"/>
        </w:rPr>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21AA4CDD" w:rsidR="00993A49" w:rsidRPr="00A118D2" w:rsidRDefault="00993A49" w:rsidP="00984A7E">
      <w:pPr>
        <w:tabs>
          <w:tab w:val="left" w:pos="1276"/>
          <w:tab w:val="left" w:pos="1482"/>
        </w:tabs>
        <w:ind w:firstLine="851"/>
        <w:jc w:val="both"/>
      </w:pPr>
      <w:r w:rsidRPr="00A118D2">
        <w:t>3</w:t>
      </w:r>
      <w:r w:rsidR="00AA2776">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2564667B" w:rsidR="00993A49" w:rsidRPr="00A118D2" w:rsidRDefault="00993A49" w:rsidP="00014AED">
      <w:pPr>
        <w:tabs>
          <w:tab w:val="left" w:pos="1311"/>
          <w:tab w:val="left" w:pos="1482"/>
        </w:tabs>
        <w:ind w:firstLine="851"/>
        <w:jc w:val="both"/>
      </w:pPr>
      <w:r w:rsidRPr="00A118D2">
        <w:t>3</w:t>
      </w:r>
      <w:r w:rsidR="00AA2776">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2B2CE402" w:rsidR="00730DF5" w:rsidRPr="00A118D2" w:rsidRDefault="00993A49" w:rsidP="00014AED">
      <w:pPr>
        <w:tabs>
          <w:tab w:val="left" w:pos="1311"/>
          <w:tab w:val="left" w:pos="1482"/>
        </w:tabs>
        <w:ind w:firstLine="851"/>
        <w:jc w:val="both"/>
      </w:pPr>
      <w:r w:rsidRPr="00A118D2">
        <w:t>3</w:t>
      </w:r>
      <w:r w:rsidR="00AA2776">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098C2980" w:rsidR="00553BE8" w:rsidRPr="00A118D2" w:rsidRDefault="00553BE8" w:rsidP="00014AED">
      <w:pPr>
        <w:tabs>
          <w:tab w:val="left" w:pos="1311"/>
          <w:tab w:val="left" w:pos="1482"/>
        </w:tabs>
        <w:ind w:firstLine="851"/>
        <w:jc w:val="both"/>
      </w:pPr>
      <w:r w:rsidRPr="00A118D2">
        <w:t>3</w:t>
      </w:r>
      <w:r w:rsidR="00AA2776">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442497F9" w:rsidR="00730DF5" w:rsidRPr="00A118D2" w:rsidRDefault="00730DF5" w:rsidP="00014AED">
      <w:pPr>
        <w:tabs>
          <w:tab w:val="left" w:pos="1311"/>
          <w:tab w:val="left" w:pos="1482"/>
        </w:tabs>
        <w:ind w:firstLine="851"/>
        <w:jc w:val="both"/>
      </w:pPr>
      <w:r w:rsidRPr="00A118D2">
        <w:t>3</w:t>
      </w:r>
      <w:r w:rsidR="00AA2776">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19AC5E57" w:rsidR="00730DF5" w:rsidRPr="00A118D2" w:rsidRDefault="00553BE8" w:rsidP="00014AED">
      <w:pPr>
        <w:tabs>
          <w:tab w:val="left" w:pos="1311"/>
          <w:tab w:val="left" w:pos="1482"/>
        </w:tabs>
        <w:ind w:firstLine="851"/>
        <w:jc w:val="both"/>
      </w:pPr>
      <w:r w:rsidRPr="00A118D2">
        <w:t>3</w:t>
      </w:r>
      <w:r w:rsidR="00AA2776">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5105705F" w:rsidR="00993A49" w:rsidRPr="00A118D2" w:rsidRDefault="00730DF5" w:rsidP="00014AED">
      <w:pPr>
        <w:tabs>
          <w:tab w:val="left" w:pos="1311"/>
          <w:tab w:val="left" w:pos="1482"/>
        </w:tabs>
        <w:ind w:firstLine="851"/>
        <w:jc w:val="both"/>
      </w:pPr>
      <w:r w:rsidRPr="00A118D2">
        <w:t>3</w:t>
      </w:r>
      <w:r w:rsidR="00AA2776">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287B0FC5" w:rsidR="0035628F" w:rsidRPr="00A118D2" w:rsidRDefault="0035628F" w:rsidP="00014AED">
      <w:pPr>
        <w:tabs>
          <w:tab w:val="left" w:pos="1311"/>
          <w:tab w:val="left" w:pos="1482"/>
        </w:tabs>
        <w:ind w:firstLine="851"/>
        <w:jc w:val="both"/>
      </w:pPr>
      <w:r w:rsidRPr="00A118D2">
        <w:t>3</w:t>
      </w:r>
      <w:r w:rsidR="00AA2776">
        <w:t>4</w:t>
      </w:r>
      <w:r w:rsidR="00993A49" w:rsidRPr="00A118D2">
        <w:t>.</w:t>
      </w:r>
      <w:r w:rsidR="00C076DE" w:rsidRPr="00A118D2">
        <w:tab/>
      </w:r>
      <w:r w:rsidR="00157C68" w:rsidRPr="00A118D2">
        <w:t xml:space="preserve">Ši </w:t>
      </w:r>
      <w:r w:rsidR="00993A49" w:rsidRPr="00A118D2">
        <w:t>Sutartis laikoma nutraukta:</w:t>
      </w:r>
    </w:p>
    <w:p w14:paraId="17B28524" w14:textId="12226CF2" w:rsidR="0035628F" w:rsidRPr="00A118D2" w:rsidRDefault="0035628F" w:rsidP="00014AED">
      <w:pPr>
        <w:tabs>
          <w:tab w:val="left" w:pos="1254"/>
          <w:tab w:val="left" w:pos="1482"/>
        </w:tabs>
        <w:ind w:firstLine="851"/>
        <w:jc w:val="both"/>
      </w:pPr>
      <w:r w:rsidRPr="00A118D2">
        <w:t>3</w:t>
      </w:r>
      <w:r w:rsidR="00AA2776">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5D3CEFDD" w:rsidR="00A635BA" w:rsidRPr="00A118D2" w:rsidRDefault="00AA2776" w:rsidP="00014AED">
      <w:pPr>
        <w:tabs>
          <w:tab w:val="left" w:pos="1254"/>
          <w:tab w:val="left" w:pos="1482"/>
        </w:tabs>
        <w:ind w:firstLine="851"/>
        <w:jc w:val="both"/>
      </w:pPr>
      <w:r>
        <w:t>34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13033934" w:rsidR="0035628F" w:rsidRPr="00A118D2" w:rsidRDefault="00AA2776" w:rsidP="00014AED">
      <w:pPr>
        <w:tabs>
          <w:tab w:val="left" w:pos="1254"/>
          <w:tab w:val="left" w:pos="1482"/>
        </w:tabs>
        <w:ind w:firstLine="851"/>
        <w:jc w:val="both"/>
      </w:pPr>
      <w:r>
        <w:t>34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3503E23" w:rsidR="00993A49" w:rsidRPr="00A118D2" w:rsidRDefault="00553BE8" w:rsidP="00014AED">
      <w:pPr>
        <w:tabs>
          <w:tab w:val="left" w:pos="1311"/>
          <w:tab w:val="left" w:pos="1482"/>
        </w:tabs>
        <w:ind w:firstLine="851"/>
        <w:jc w:val="both"/>
      </w:pPr>
      <w:r w:rsidRPr="00A118D2">
        <w:t>3</w:t>
      </w:r>
      <w:r w:rsidR="00AA2776">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ACEF678" w:rsidR="00993A49" w:rsidRPr="00A118D2" w:rsidRDefault="00553BE8" w:rsidP="00014AED">
      <w:pPr>
        <w:tabs>
          <w:tab w:val="left" w:pos="1254"/>
          <w:tab w:val="left" w:pos="1482"/>
        </w:tabs>
        <w:ind w:firstLine="851"/>
        <w:jc w:val="both"/>
      </w:pPr>
      <w:r w:rsidRPr="00A118D2">
        <w:t>3</w:t>
      </w:r>
      <w:r w:rsidR="00AA2776">
        <w:t>5</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537A9229" w:rsidR="00993A49" w:rsidRPr="00A118D2" w:rsidRDefault="00553BE8" w:rsidP="00014AED">
      <w:pPr>
        <w:tabs>
          <w:tab w:val="left" w:pos="1254"/>
          <w:tab w:val="left" w:pos="1482"/>
        </w:tabs>
        <w:ind w:firstLine="851"/>
        <w:jc w:val="both"/>
      </w:pPr>
      <w:r w:rsidRPr="00A118D2">
        <w:t>3</w:t>
      </w:r>
      <w:r w:rsidR="00AA2776">
        <w:t>5</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3C08CC1B" w:rsidR="00993A49" w:rsidRPr="00A118D2" w:rsidRDefault="00553BE8" w:rsidP="00014AED">
      <w:pPr>
        <w:tabs>
          <w:tab w:val="left" w:pos="1311"/>
          <w:tab w:val="left" w:pos="1482"/>
        </w:tabs>
        <w:ind w:firstLine="851"/>
        <w:jc w:val="both"/>
      </w:pPr>
      <w:r w:rsidRPr="00A118D2">
        <w:t>3</w:t>
      </w:r>
      <w:r w:rsidR="00AA2776">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44F0EFD3" w:rsidR="00993A49" w:rsidRPr="00A118D2" w:rsidRDefault="00BE6FDC" w:rsidP="00014AED">
      <w:pPr>
        <w:tabs>
          <w:tab w:val="left" w:pos="1311"/>
          <w:tab w:val="left" w:pos="1482"/>
        </w:tabs>
        <w:ind w:firstLine="851"/>
        <w:jc w:val="both"/>
      </w:pPr>
      <w:r w:rsidRPr="00A118D2">
        <w:t>3</w:t>
      </w:r>
      <w:r w:rsidR="00AA2776">
        <w:t>7</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BA4C17F" w:rsidR="00993A49" w:rsidRPr="00A118D2" w:rsidRDefault="00AA2776" w:rsidP="00014AED">
      <w:pPr>
        <w:tabs>
          <w:tab w:val="left" w:pos="1311"/>
          <w:tab w:val="left" w:pos="1482"/>
        </w:tabs>
        <w:ind w:firstLine="851"/>
        <w:jc w:val="both"/>
      </w:pPr>
      <w:r>
        <w:t>38</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764DD2D" w:rsidR="00993A49" w:rsidRPr="00A118D2" w:rsidRDefault="00AA2776"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3FD53A5D" w:rsidR="00993A49" w:rsidRPr="00A118D2" w:rsidRDefault="00553BE8" w:rsidP="00014AED">
      <w:pPr>
        <w:pStyle w:val="Pagrindinistekstas"/>
        <w:tabs>
          <w:tab w:val="left" w:pos="1311"/>
          <w:tab w:val="left" w:pos="1482"/>
        </w:tabs>
        <w:ind w:firstLine="851"/>
        <w:rPr>
          <w:szCs w:val="24"/>
        </w:rPr>
      </w:pPr>
      <w:r w:rsidRPr="00A118D2">
        <w:rPr>
          <w:szCs w:val="24"/>
        </w:rPr>
        <w:t>4</w:t>
      </w:r>
      <w:r w:rsidR="00AA2776">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CC48860" w:rsidR="00993A49" w:rsidRPr="00A118D2" w:rsidRDefault="00765311" w:rsidP="00014AED">
      <w:pPr>
        <w:tabs>
          <w:tab w:val="left" w:pos="1311"/>
        </w:tabs>
        <w:ind w:firstLine="851"/>
        <w:jc w:val="both"/>
      </w:pPr>
      <w:r w:rsidRPr="00A118D2">
        <w:t>4</w:t>
      </w:r>
      <w:r w:rsidR="00AA2776">
        <w:t>1</w:t>
      </w:r>
      <w:r w:rsidRPr="00A118D2">
        <w:t>.</w:t>
      </w:r>
      <w:r w:rsidR="00C076DE" w:rsidRPr="00A118D2">
        <w:tab/>
      </w:r>
      <w:r w:rsidR="00993A49" w:rsidRPr="00A118D2">
        <w:t>Informacija, dokumentai ir pranešimai Šalims turi būti siunčiami šiais adresais:</w:t>
      </w:r>
    </w:p>
    <w:p w14:paraId="647EC88D" w14:textId="4738804E" w:rsidR="00993A49" w:rsidRPr="00A118D2" w:rsidRDefault="0035628F" w:rsidP="00014AED">
      <w:pPr>
        <w:tabs>
          <w:tab w:val="left" w:pos="1425"/>
        </w:tabs>
        <w:ind w:firstLine="851"/>
        <w:jc w:val="both"/>
      </w:pPr>
      <w:r w:rsidRPr="00A118D2">
        <w:t>4</w:t>
      </w:r>
      <w:r w:rsidR="00AA2776">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3A47A728" w:rsidR="00993A49" w:rsidRPr="00A118D2" w:rsidRDefault="0035628F" w:rsidP="00014AED">
      <w:pPr>
        <w:tabs>
          <w:tab w:val="left" w:pos="1425"/>
        </w:tabs>
        <w:ind w:firstLine="851"/>
        <w:jc w:val="both"/>
      </w:pPr>
      <w:r w:rsidRPr="00A118D2">
        <w:t>4</w:t>
      </w:r>
      <w:r w:rsidR="00AA2776">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2"/>
      </w:r>
    </w:p>
    <w:p w14:paraId="1952713B" w14:textId="7E5CE782" w:rsidR="0036633A" w:rsidRPr="00A118D2" w:rsidRDefault="00765311" w:rsidP="00014AED">
      <w:pPr>
        <w:tabs>
          <w:tab w:val="left" w:pos="1311"/>
        </w:tabs>
        <w:ind w:firstLine="851"/>
        <w:jc w:val="both"/>
      </w:pPr>
      <w:r w:rsidRPr="00A118D2">
        <w:t>4</w:t>
      </w:r>
      <w:r w:rsidR="00AA2776">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74D4C0D8" w14:textId="6E3560E1"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AA2776">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770B0DAD"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AA2776">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10CCC7E3"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AA2776">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2C9754B9" w:rsidR="00BF340F" w:rsidRPr="00A118D2" w:rsidRDefault="00AA2776" w:rsidP="00014AED">
      <w:pPr>
        <w:pStyle w:val="SUT1"/>
        <w:numPr>
          <w:ilvl w:val="0"/>
          <w:numId w:val="0"/>
        </w:numPr>
        <w:tabs>
          <w:tab w:val="left" w:pos="1311"/>
        </w:tabs>
        <w:spacing w:line="240" w:lineRule="auto"/>
        <w:ind w:firstLine="851"/>
        <w:rPr>
          <w:szCs w:val="24"/>
        </w:rPr>
      </w:pPr>
      <w:r>
        <w:rPr>
          <w:szCs w:val="24"/>
          <w:lang w:eastAsia="lt-LT"/>
        </w:rPr>
        <w:t>46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66F45336"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AA2776">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3"/>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7F5DA512" w14:textId="532CCF19" w:rsidR="00CE365C" w:rsidRPr="00A118D2" w:rsidRDefault="00AA2776" w:rsidP="00014AED">
      <w:pPr>
        <w:pStyle w:val="SUT1"/>
        <w:numPr>
          <w:ilvl w:val="0"/>
          <w:numId w:val="0"/>
        </w:numPr>
        <w:tabs>
          <w:tab w:val="left" w:pos="1311"/>
        </w:tabs>
        <w:spacing w:line="240" w:lineRule="auto"/>
        <w:ind w:firstLine="851"/>
        <w:rPr>
          <w:szCs w:val="24"/>
        </w:rPr>
      </w:pPr>
      <w:r>
        <w:rPr>
          <w:szCs w:val="24"/>
        </w:rPr>
        <w:t>48</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455CC728" w:rsidR="002E5D3D" w:rsidRPr="00A118D2" w:rsidRDefault="002E5D3D" w:rsidP="00AF718D">
      <w:pPr>
        <w:pStyle w:val="Pagrindinistekstas"/>
        <w:rPr>
          <w:szCs w:val="24"/>
        </w:rPr>
      </w:pPr>
      <w:r w:rsidRPr="00A118D2">
        <w:rPr>
          <w:szCs w:val="24"/>
        </w:rPr>
        <w:t xml:space="preserve">Įmonės kodas ______________________ </w:t>
      </w:r>
      <w:r w:rsidRPr="00A118D2">
        <w:rPr>
          <w:szCs w:val="24"/>
        </w:rPr>
        <w:tab/>
      </w:r>
      <w:r w:rsidRPr="00A118D2">
        <w:rPr>
          <w:szCs w:val="24"/>
        </w:rPr>
        <w:tab/>
        <w:t>As</w:t>
      </w:r>
      <w:r w:rsidR="00852F3A" w:rsidRPr="00A118D2">
        <w:rPr>
          <w:szCs w:val="24"/>
        </w:rPr>
        <w:t>mens kodas / Juridinio asmens kodas_______</w:t>
      </w:r>
    </w:p>
    <w:p w14:paraId="0D1F2D59" w14:textId="606A2190" w:rsidR="002E5D3D" w:rsidRPr="00A118D2" w:rsidRDefault="002E5D3D" w:rsidP="00AF718D">
      <w:pPr>
        <w:pStyle w:val="Pagrindinistekstas"/>
        <w:rPr>
          <w:szCs w:val="24"/>
        </w:rPr>
      </w:pPr>
      <w:r w:rsidRPr="00A118D2">
        <w:rPr>
          <w:szCs w:val="24"/>
        </w:rPr>
        <w:t xml:space="preserve">Įmonės adresas _____________________ </w:t>
      </w:r>
      <w:r w:rsidRPr="00A118D2">
        <w:rPr>
          <w:szCs w:val="24"/>
        </w:rPr>
        <w:tab/>
      </w:r>
      <w:r w:rsidRPr="00A118D2">
        <w:rPr>
          <w:szCs w:val="24"/>
        </w:rPr>
        <w:tab/>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13139B79" w:rsidR="002E5D3D" w:rsidRPr="00A118D2" w:rsidRDefault="002E5D3D" w:rsidP="00AF718D">
      <w:pPr>
        <w:pStyle w:val="Pagrindinistekstas"/>
        <w:rPr>
          <w:szCs w:val="24"/>
        </w:rPr>
      </w:pPr>
      <w:r w:rsidRPr="00A118D2">
        <w:rPr>
          <w:szCs w:val="24"/>
        </w:rPr>
        <w:t xml:space="preserve">Kodas ____________________________ </w:t>
      </w:r>
      <w:r w:rsidRPr="00A118D2">
        <w:rPr>
          <w:szCs w:val="24"/>
        </w:rPr>
        <w:tab/>
      </w:r>
      <w:r w:rsidRPr="00A118D2">
        <w:rPr>
          <w:szCs w:val="24"/>
        </w:rPr>
        <w:tab/>
        <w:t>Kodas ____________________________</w:t>
      </w:r>
      <w:r w:rsidR="00CE0767" w:rsidRPr="00A118D2">
        <w:rPr>
          <w:szCs w:val="24"/>
        </w:rPr>
        <w:t>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216761BB" w14:textId="76DEE9B5" w:rsidR="00B62F5D" w:rsidRPr="00A118D2" w:rsidRDefault="00B62F5D" w:rsidP="00B62F5D">
      <w:pPr>
        <w:ind w:firstLine="720"/>
        <w:rPr>
          <w:i/>
        </w:rPr>
      </w:pP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9"/>
      <w:headerReference w:type="default" r:id="rId10"/>
      <w:headerReference w:type="firs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B7C93" w14:textId="77777777" w:rsidR="007B2429" w:rsidRDefault="007B2429">
      <w:r>
        <w:separator/>
      </w:r>
    </w:p>
  </w:endnote>
  <w:endnote w:type="continuationSeparator" w:id="0">
    <w:p w14:paraId="1ED40BB3" w14:textId="77777777" w:rsidR="007B2429" w:rsidRDefault="007B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07DF" w14:textId="77777777" w:rsidR="007B2429" w:rsidRDefault="007B2429">
      <w:r>
        <w:separator/>
      </w:r>
    </w:p>
  </w:footnote>
  <w:footnote w:type="continuationSeparator" w:id="0">
    <w:p w14:paraId="3ECACFD4" w14:textId="77777777" w:rsidR="007B2429" w:rsidRDefault="007B2429">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013053ED" w14:textId="2F86CCE6"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 xml:space="preserve">Nuoroda į šias taisykles taikoma, kai </w:t>
      </w:r>
      <w:r w:rsidR="00ED10DA" w:rsidRPr="00903B4F">
        <w:rPr>
          <w:i/>
        </w:rPr>
        <w:t xml:space="preserve">rengiama </w:t>
      </w:r>
      <w:r w:rsidR="00316E49" w:rsidRPr="00903B4F">
        <w:rPr>
          <w:i/>
        </w:rPr>
        <w:t>vietos projekt</w:t>
      </w:r>
      <w:r w:rsidR="00ED10DA" w:rsidRPr="00903B4F">
        <w:rPr>
          <w:i/>
        </w:rPr>
        <w:t>o</w:t>
      </w:r>
      <w:r w:rsidR="00316E49" w:rsidRPr="00903B4F">
        <w:rPr>
          <w:i/>
        </w:rPr>
        <w:t>, įgyvendinam</w:t>
      </w:r>
      <w:r w:rsidR="00ED10DA" w:rsidRPr="00903B4F">
        <w:rPr>
          <w:i/>
        </w:rPr>
        <w:t>o</w:t>
      </w:r>
      <w:r w:rsidR="00316E49" w:rsidRPr="00903B4F">
        <w:rPr>
          <w:i/>
        </w:rPr>
        <w:t xml:space="preserve"> pagal </w:t>
      </w:r>
      <w:r w:rsidR="003714B1" w:rsidRPr="00903B4F">
        <w:rPr>
          <w:i/>
        </w:rPr>
        <w:t>žvejybos ir akvakultūros reg</w:t>
      </w:r>
      <w:r w:rsidR="00023425" w:rsidRPr="00903B4F">
        <w:rPr>
          <w:i/>
        </w:rPr>
        <w:t>iono vietos plėtros strategiją</w:t>
      </w:r>
      <w:r w:rsidR="00ED10DA" w:rsidRPr="00903B4F">
        <w:rPr>
          <w:i/>
        </w:rPr>
        <w:t>,</w:t>
      </w:r>
      <w:r w:rsidR="00023425" w:rsidRPr="00903B4F">
        <w:rPr>
          <w:i/>
        </w:rPr>
        <w:t xml:space="preserve"> </w:t>
      </w:r>
      <w:r w:rsidR="00ED10DA" w:rsidRPr="00903B4F">
        <w:rPr>
          <w:i/>
        </w:rPr>
        <w:t xml:space="preserve">jungtinės veiklos sutartis. </w:t>
      </w:r>
      <w:r w:rsidR="00023425" w:rsidRPr="00903B4F">
        <w:rPr>
          <w:i/>
        </w:rPr>
        <w:t>Nuoroda į kaimo vietovių ir dvisektorių vietos projektų administravimo taisykles išbraukiama.</w:t>
      </w:r>
    </w:p>
  </w:footnote>
  <w:footnote w:id="3">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4">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5">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6">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7">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8">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9">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1">
    <w:p w14:paraId="1B018EA7" w14:textId="63264F35"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w:t>
      </w:r>
    </w:p>
  </w:footnote>
  <w:footnote w:id="12">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3">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4">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dvisektorę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5">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6">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7">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8">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9">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1">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2">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3">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38691E26"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C759AE">
      <w:rPr>
        <w:rStyle w:val="Puslapionumeris"/>
        <w:rFonts w:ascii="Times New Roman" w:hAnsi="Times New Roman"/>
        <w:noProof/>
      </w:rPr>
      <w:t>9</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5106"/>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3E4D"/>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3BBA"/>
    <w:rsid w:val="000C5ED1"/>
    <w:rsid w:val="000C6872"/>
    <w:rsid w:val="000C68CC"/>
    <w:rsid w:val="000D0783"/>
    <w:rsid w:val="000D12A5"/>
    <w:rsid w:val="000D19D9"/>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E03"/>
    <w:rsid w:val="00186B87"/>
    <w:rsid w:val="00187365"/>
    <w:rsid w:val="001878B0"/>
    <w:rsid w:val="00190030"/>
    <w:rsid w:val="001901C6"/>
    <w:rsid w:val="00190FDE"/>
    <w:rsid w:val="00192FBB"/>
    <w:rsid w:val="0019432A"/>
    <w:rsid w:val="00195AA0"/>
    <w:rsid w:val="00195C29"/>
    <w:rsid w:val="0019646B"/>
    <w:rsid w:val="001971B1"/>
    <w:rsid w:val="001972AC"/>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6803"/>
    <w:rsid w:val="001C7A39"/>
    <w:rsid w:val="001D0184"/>
    <w:rsid w:val="001D03B8"/>
    <w:rsid w:val="001D0775"/>
    <w:rsid w:val="001D0813"/>
    <w:rsid w:val="001D1EF3"/>
    <w:rsid w:val="001D21AB"/>
    <w:rsid w:val="001D25D2"/>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1F08"/>
    <w:rsid w:val="00204341"/>
    <w:rsid w:val="00204F34"/>
    <w:rsid w:val="0020564F"/>
    <w:rsid w:val="00205F65"/>
    <w:rsid w:val="00207914"/>
    <w:rsid w:val="00210ABB"/>
    <w:rsid w:val="002118A5"/>
    <w:rsid w:val="0021194F"/>
    <w:rsid w:val="00211CBF"/>
    <w:rsid w:val="00212075"/>
    <w:rsid w:val="002171F5"/>
    <w:rsid w:val="002173BF"/>
    <w:rsid w:val="00217EE1"/>
    <w:rsid w:val="00220811"/>
    <w:rsid w:val="00221459"/>
    <w:rsid w:val="002233EE"/>
    <w:rsid w:val="002235EA"/>
    <w:rsid w:val="00224031"/>
    <w:rsid w:val="0022419F"/>
    <w:rsid w:val="00227C63"/>
    <w:rsid w:val="00230A61"/>
    <w:rsid w:val="002312F8"/>
    <w:rsid w:val="00232811"/>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506"/>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272E"/>
    <w:rsid w:val="002E3986"/>
    <w:rsid w:val="002E39CE"/>
    <w:rsid w:val="002E39EF"/>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BFB"/>
    <w:rsid w:val="003256F5"/>
    <w:rsid w:val="00327B21"/>
    <w:rsid w:val="00330A6F"/>
    <w:rsid w:val="00330AF8"/>
    <w:rsid w:val="00330D88"/>
    <w:rsid w:val="00334C1D"/>
    <w:rsid w:val="003350D3"/>
    <w:rsid w:val="00336B09"/>
    <w:rsid w:val="00336EC0"/>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66B"/>
    <w:rsid w:val="003539FA"/>
    <w:rsid w:val="00353FD3"/>
    <w:rsid w:val="00354CB4"/>
    <w:rsid w:val="0035628F"/>
    <w:rsid w:val="0035633A"/>
    <w:rsid w:val="00360396"/>
    <w:rsid w:val="0036237E"/>
    <w:rsid w:val="00363B2D"/>
    <w:rsid w:val="00364BE1"/>
    <w:rsid w:val="0036633A"/>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4EBB"/>
    <w:rsid w:val="003E67AF"/>
    <w:rsid w:val="003E7A64"/>
    <w:rsid w:val="003E7ADD"/>
    <w:rsid w:val="003E7F85"/>
    <w:rsid w:val="003F01CB"/>
    <w:rsid w:val="003F1691"/>
    <w:rsid w:val="003F19FE"/>
    <w:rsid w:val="003F330B"/>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1246"/>
    <w:rsid w:val="00431641"/>
    <w:rsid w:val="0043188C"/>
    <w:rsid w:val="00432064"/>
    <w:rsid w:val="004321F5"/>
    <w:rsid w:val="0043281B"/>
    <w:rsid w:val="00432F2D"/>
    <w:rsid w:val="00432FB0"/>
    <w:rsid w:val="00433172"/>
    <w:rsid w:val="004334CC"/>
    <w:rsid w:val="00433895"/>
    <w:rsid w:val="004339DE"/>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1683"/>
    <w:rsid w:val="004E2E2E"/>
    <w:rsid w:val="004E2F86"/>
    <w:rsid w:val="004E4161"/>
    <w:rsid w:val="004E4815"/>
    <w:rsid w:val="004E4B61"/>
    <w:rsid w:val="004E5623"/>
    <w:rsid w:val="004F057C"/>
    <w:rsid w:val="004F0B41"/>
    <w:rsid w:val="004F0D3E"/>
    <w:rsid w:val="004F1E71"/>
    <w:rsid w:val="004F3476"/>
    <w:rsid w:val="004F3A8D"/>
    <w:rsid w:val="004F581F"/>
    <w:rsid w:val="004F6592"/>
    <w:rsid w:val="00501B06"/>
    <w:rsid w:val="00501BE1"/>
    <w:rsid w:val="00503AE3"/>
    <w:rsid w:val="00507857"/>
    <w:rsid w:val="00507AC7"/>
    <w:rsid w:val="00510128"/>
    <w:rsid w:val="0051242C"/>
    <w:rsid w:val="005156C9"/>
    <w:rsid w:val="00515924"/>
    <w:rsid w:val="0051763C"/>
    <w:rsid w:val="00520085"/>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1916"/>
    <w:rsid w:val="00542DC1"/>
    <w:rsid w:val="005452B7"/>
    <w:rsid w:val="005509F0"/>
    <w:rsid w:val="0055296F"/>
    <w:rsid w:val="00553B6D"/>
    <w:rsid w:val="00553BE8"/>
    <w:rsid w:val="005540F9"/>
    <w:rsid w:val="0055579A"/>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677B"/>
    <w:rsid w:val="005A713A"/>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3271"/>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4844"/>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0C9E"/>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5D6F"/>
    <w:rsid w:val="00707BA8"/>
    <w:rsid w:val="00707F75"/>
    <w:rsid w:val="007103A5"/>
    <w:rsid w:val="007105B4"/>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478B"/>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86D69"/>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2280"/>
    <w:rsid w:val="007A38F9"/>
    <w:rsid w:val="007A58F7"/>
    <w:rsid w:val="007A5B2A"/>
    <w:rsid w:val="007B04EF"/>
    <w:rsid w:val="007B0A50"/>
    <w:rsid w:val="007B1267"/>
    <w:rsid w:val="007B14A1"/>
    <w:rsid w:val="007B1A6A"/>
    <w:rsid w:val="007B2429"/>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4A80"/>
    <w:rsid w:val="007D5CE4"/>
    <w:rsid w:val="007E14F4"/>
    <w:rsid w:val="007E2148"/>
    <w:rsid w:val="007E235D"/>
    <w:rsid w:val="007E2E9B"/>
    <w:rsid w:val="007E3526"/>
    <w:rsid w:val="007E3B13"/>
    <w:rsid w:val="007E53E1"/>
    <w:rsid w:val="007E5C2B"/>
    <w:rsid w:val="007E6CA9"/>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6107"/>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170A"/>
    <w:rsid w:val="008822F7"/>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2B47"/>
    <w:rsid w:val="008E4869"/>
    <w:rsid w:val="008E5664"/>
    <w:rsid w:val="008E62D8"/>
    <w:rsid w:val="008E761D"/>
    <w:rsid w:val="008F038A"/>
    <w:rsid w:val="008F05D3"/>
    <w:rsid w:val="008F12FD"/>
    <w:rsid w:val="008F169D"/>
    <w:rsid w:val="008F1B49"/>
    <w:rsid w:val="008F21CC"/>
    <w:rsid w:val="008F2C2F"/>
    <w:rsid w:val="008F4532"/>
    <w:rsid w:val="008F4DEF"/>
    <w:rsid w:val="008F4DFF"/>
    <w:rsid w:val="008F7ABD"/>
    <w:rsid w:val="009005B6"/>
    <w:rsid w:val="00900FC8"/>
    <w:rsid w:val="009016ED"/>
    <w:rsid w:val="0090202E"/>
    <w:rsid w:val="00903B4F"/>
    <w:rsid w:val="00904469"/>
    <w:rsid w:val="00904A5B"/>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BFC"/>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38D"/>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2776"/>
    <w:rsid w:val="00AA33C3"/>
    <w:rsid w:val="00AA3DCE"/>
    <w:rsid w:val="00AA4B96"/>
    <w:rsid w:val="00AA591F"/>
    <w:rsid w:val="00AA68D2"/>
    <w:rsid w:val="00AB1803"/>
    <w:rsid w:val="00AB1AFF"/>
    <w:rsid w:val="00AB2CD0"/>
    <w:rsid w:val="00AB3B97"/>
    <w:rsid w:val="00AB5313"/>
    <w:rsid w:val="00AB6C8A"/>
    <w:rsid w:val="00AC0248"/>
    <w:rsid w:val="00AC07FB"/>
    <w:rsid w:val="00AC0F61"/>
    <w:rsid w:val="00AC2680"/>
    <w:rsid w:val="00AC2E61"/>
    <w:rsid w:val="00AC2EF5"/>
    <w:rsid w:val="00AC3974"/>
    <w:rsid w:val="00AC74B4"/>
    <w:rsid w:val="00AC7C55"/>
    <w:rsid w:val="00AD04C4"/>
    <w:rsid w:val="00AD0AE3"/>
    <w:rsid w:val="00AD294B"/>
    <w:rsid w:val="00AD37DC"/>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6798B"/>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3DD8"/>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175"/>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28E"/>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3EE9"/>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59AE"/>
    <w:rsid w:val="00C765D5"/>
    <w:rsid w:val="00C767AF"/>
    <w:rsid w:val="00C82776"/>
    <w:rsid w:val="00C83354"/>
    <w:rsid w:val="00C85B73"/>
    <w:rsid w:val="00C85C24"/>
    <w:rsid w:val="00C862F2"/>
    <w:rsid w:val="00C8638D"/>
    <w:rsid w:val="00C875EA"/>
    <w:rsid w:val="00C9060E"/>
    <w:rsid w:val="00C91753"/>
    <w:rsid w:val="00C91E8F"/>
    <w:rsid w:val="00C9250C"/>
    <w:rsid w:val="00C929D5"/>
    <w:rsid w:val="00C94AE0"/>
    <w:rsid w:val="00C962AD"/>
    <w:rsid w:val="00C973C1"/>
    <w:rsid w:val="00C97832"/>
    <w:rsid w:val="00C97E87"/>
    <w:rsid w:val="00CA0629"/>
    <w:rsid w:val="00CA1C33"/>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3287"/>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5A13"/>
    <w:rsid w:val="00D270F7"/>
    <w:rsid w:val="00D30A4A"/>
    <w:rsid w:val="00D30DEC"/>
    <w:rsid w:val="00D310BC"/>
    <w:rsid w:val="00D31530"/>
    <w:rsid w:val="00D317C4"/>
    <w:rsid w:val="00D3416D"/>
    <w:rsid w:val="00D347D2"/>
    <w:rsid w:val="00D349B8"/>
    <w:rsid w:val="00D3692C"/>
    <w:rsid w:val="00D36E3D"/>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5CB"/>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1B10"/>
    <w:rsid w:val="00DB4CF8"/>
    <w:rsid w:val="00DB5AB8"/>
    <w:rsid w:val="00DB71C0"/>
    <w:rsid w:val="00DB7AEA"/>
    <w:rsid w:val="00DC0487"/>
    <w:rsid w:val="00DC0738"/>
    <w:rsid w:val="00DC192B"/>
    <w:rsid w:val="00DC21E6"/>
    <w:rsid w:val="00DC22D1"/>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4D91"/>
    <w:rsid w:val="00E25988"/>
    <w:rsid w:val="00E30A86"/>
    <w:rsid w:val="00E32AF4"/>
    <w:rsid w:val="00E3483E"/>
    <w:rsid w:val="00E35753"/>
    <w:rsid w:val="00E362EB"/>
    <w:rsid w:val="00E37B05"/>
    <w:rsid w:val="00E40439"/>
    <w:rsid w:val="00E417C8"/>
    <w:rsid w:val="00E41BB8"/>
    <w:rsid w:val="00E42C26"/>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6AB"/>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0CC4"/>
    <w:rsid w:val="00EF1FB0"/>
    <w:rsid w:val="00EF2FDE"/>
    <w:rsid w:val="00EF3CC4"/>
    <w:rsid w:val="00EF6A46"/>
    <w:rsid w:val="00EF6B44"/>
    <w:rsid w:val="00EF76F7"/>
    <w:rsid w:val="00EF7896"/>
    <w:rsid w:val="00EF7D4F"/>
    <w:rsid w:val="00F005F9"/>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5D81"/>
    <w:rsid w:val="00F26E44"/>
    <w:rsid w:val="00F311F8"/>
    <w:rsid w:val="00F31DD9"/>
    <w:rsid w:val="00F3403A"/>
    <w:rsid w:val="00F3500E"/>
    <w:rsid w:val="00F35863"/>
    <w:rsid w:val="00F35DC4"/>
    <w:rsid w:val="00F367AB"/>
    <w:rsid w:val="00F37292"/>
    <w:rsid w:val="00F379F8"/>
    <w:rsid w:val="00F43849"/>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7BB"/>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1C2"/>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docId w15:val="{E0981C8C-FBB5-4620-B4C3-54346EE3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23097931">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09D0F8B-5F53-495E-A88B-7EDE52F2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3755</Words>
  <Characters>21404</Characters>
  <Application>Microsoft Office Word</Application>
  <DocSecurity>0</DocSecurity>
  <Lines>178</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Austeja Martisiute</cp:lastModifiedBy>
  <cp:revision>2</cp:revision>
  <cp:lastPrinted>2009-04-27T09:33:00Z</cp:lastPrinted>
  <dcterms:created xsi:type="dcterms:W3CDTF">2019-08-20T10:14:00Z</dcterms:created>
  <dcterms:modified xsi:type="dcterms:W3CDTF">2019-08-20T10:14:00Z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