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3D159" w14:textId="7173D2BD" w:rsidR="00564C17" w:rsidRDefault="001B069A" w:rsidP="00564C17">
      <w:pPr>
        <w:tabs>
          <w:tab w:val="center" w:pos="4819"/>
          <w:tab w:val="right" w:pos="9638"/>
        </w:tabs>
        <w:ind w:firstLine="13608"/>
      </w:pPr>
      <w:r>
        <w:rPr>
          <w:sz w:val="22"/>
          <w:szCs w:val="22"/>
        </w:rPr>
        <w:t xml:space="preserve">      </w:t>
      </w:r>
      <w:r w:rsidR="00564C17">
        <w:t>Priedas Nr.2</w:t>
      </w:r>
    </w:p>
    <w:p w14:paraId="308CB335" w14:textId="77777777" w:rsidR="00564C17" w:rsidRDefault="00564C17" w:rsidP="001B069A">
      <w:pPr>
        <w:pStyle w:val="num1Diagrama"/>
        <w:numPr>
          <w:ilvl w:val="0"/>
          <w:numId w:val="0"/>
        </w:numPr>
        <w:tabs>
          <w:tab w:val="left" w:pos="567"/>
          <w:tab w:val="num" w:pos="2541"/>
        </w:tabs>
        <w:ind w:right="111" w:firstLine="7513"/>
        <w:jc w:val="center"/>
        <w:rPr>
          <w:sz w:val="22"/>
          <w:szCs w:val="22"/>
          <w:lang w:val="lt-LT"/>
        </w:rPr>
      </w:pPr>
    </w:p>
    <w:p w14:paraId="4E4CE786" w14:textId="6DAD6871" w:rsidR="00781403" w:rsidRPr="00565E63" w:rsidRDefault="001B069A" w:rsidP="001B069A">
      <w:pPr>
        <w:pStyle w:val="num1Diagrama"/>
        <w:numPr>
          <w:ilvl w:val="0"/>
          <w:numId w:val="0"/>
        </w:numPr>
        <w:tabs>
          <w:tab w:val="left" w:pos="567"/>
          <w:tab w:val="num" w:pos="2541"/>
        </w:tabs>
        <w:ind w:right="111" w:firstLine="7513"/>
        <w:jc w:val="center"/>
        <w:rPr>
          <w:sz w:val="22"/>
          <w:szCs w:val="22"/>
          <w:lang w:val="lt-LT"/>
        </w:rPr>
      </w:pPr>
      <w:r>
        <w:rPr>
          <w:sz w:val="22"/>
          <w:szCs w:val="22"/>
          <w:lang w:val="lt-LT"/>
        </w:rPr>
        <w:t xml:space="preserve"> </w:t>
      </w:r>
      <w:r w:rsidR="00781403" w:rsidRPr="00565E63">
        <w:rPr>
          <w:sz w:val="22"/>
          <w:szCs w:val="22"/>
          <w:lang w:val="lt-LT"/>
        </w:rPr>
        <w:t xml:space="preserve">PATVIRTINTA   </w:t>
      </w:r>
    </w:p>
    <w:p w14:paraId="408AEBAC" w14:textId="77777777" w:rsidR="001B069A" w:rsidRDefault="00781403" w:rsidP="00353CA6">
      <w:pPr>
        <w:spacing w:line="276" w:lineRule="auto"/>
        <w:ind w:left="9781" w:firstLine="851"/>
        <w:rPr>
          <w:color w:val="000000"/>
          <w:szCs w:val="22"/>
          <w:lang w:eastAsia="lt-LT"/>
        </w:rPr>
      </w:pPr>
      <w:r w:rsidRPr="005B706B">
        <w:rPr>
          <w:color w:val="000000"/>
          <w:szCs w:val="22"/>
          <w:lang w:eastAsia="lt-LT"/>
        </w:rPr>
        <w:t xml:space="preserve">Pietvakarių Lietuvos žuvininkystės regiono </w:t>
      </w:r>
    </w:p>
    <w:p w14:paraId="5F8B63A6" w14:textId="5D53A309" w:rsidR="00781403" w:rsidRPr="00CB665C" w:rsidRDefault="00781403" w:rsidP="00353CA6">
      <w:pPr>
        <w:spacing w:line="276" w:lineRule="auto"/>
        <w:ind w:left="9781" w:firstLine="851"/>
        <w:rPr>
          <w:ins w:id="0" w:author="Roma Kvedarienė" w:date="2025-01-13T08:57:00Z"/>
          <w:rFonts w:ascii="Arial" w:hAnsi="Arial" w:cs="Arial"/>
          <w:bCs/>
          <w:szCs w:val="24"/>
        </w:rPr>
      </w:pPr>
      <w:r w:rsidRPr="005B706B">
        <w:rPr>
          <w:color w:val="000000"/>
          <w:szCs w:val="22"/>
          <w:lang w:eastAsia="lt-LT"/>
        </w:rPr>
        <w:t>vietos veiklos grupė</w:t>
      </w:r>
      <w:r>
        <w:rPr>
          <w:color w:val="000000"/>
          <w:szCs w:val="22"/>
          <w:lang w:eastAsia="lt-LT"/>
        </w:rPr>
        <w:t xml:space="preserve">s </w:t>
      </w:r>
      <w:r w:rsidR="001747FD">
        <w:rPr>
          <w:color w:val="000000"/>
          <w:szCs w:val="22"/>
          <w:lang w:eastAsia="lt-LT"/>
        </w:rPr>
        <w:t xml:space="preserve">2025-05-05 </w:t>
      </w:r>
      <w:bookmarkStart w:id="1" w:name="_GoBack"/>
      <w:bookmarkEnd w:id="1"/>
      <w:r w:rsidR="001747FD">
        <w:rPr>
          <w:color w:val="000000"/>
          <w:szCs w:val="22"/>
          <w:lang w:eastAsia="lt-LT"/>
        </w:rPr>
        <w:t xml:space="preserve">dienos </w:t>
      </w:r>
      <w:r w:rsidRPr="00565E63">
        <w:rPr>
          <w:sz w:val="22"/>
          <w:szCs w:val="22"/>
        </w:rPr>
        <w:t xml:space="preserve">valdybos protokolu </w:t>
      </w:r>
      <w:r w:rsidRPr="00785FE3">
        <w:rPr>
          <w:sz w:val="22"/>
          <w:szCs w:val="22"/>
        </w:rPr>
        <w:t>Nr</w:t>
      </w:r>
      <w:r w:rsidR="001B069A" w:rsidRPr="00785FE3">
        <w:rPr>
          <w:sz w:val="22"/>
          <w:szCs w:val="22"/>
        </w:rPr>
        <w:t>.</w:t>
      </w:r>
      <w:r w:rsidRPr="00CB665C" w:rsidDel="00781403">
        <w:rPr>
          <w:rFonts w:ascii="Arial" w:hAnsi="Arial" w:cs="Arial"/>
          <w:bCs/>
          <w:szCs w:val="24"/>
        </w:rPr>
        <w:t xml:space="preserve"> </w:t>
      </w:r>
      <w:r w:rsidR="001747FD">
        <w:rPr>
          <w:rFonts w:ascii="Arial" w:hAnsi="Arial" w:cs="Arial"/>
          <w:bCs/>
          <w:szCs w:val="24"/>
        </w:rPr>
        <w:t>2</w:t>
      </w:r>
    </w:p>
    <w:p w14:paraId="6B6A85FB" w14:textId="77777777" w:rsidR="005C26AE" w:rsidRPr="00CB665C" w:rsidRDefault="001340AA" w:rsidP="00CB665C">
      <w:pPr>
        <w:spacing w:beforeLines="600" w:before="1440" w:line="276" w:lineRule="auto"/>
        <w:rPr>
          <w:rFonts w:ascii="Arial" w:hAnsi="Arial" w:cs="Arial"/>
          <w:b/>
          <w:bCs/>
          <w:szCs w:val="24"/>
        </w:rPr>
      </w:pPr>
      <w:r w:rsidRPr="00CB665C">
        <w:rPr>
          <w:rFonts w:ascii="Arial" w:hAnsi="Arial" w:cs="Arial"/>
          <w:b/>
          <w:noProof/>
          <w:color w:val="000000"/>
          <w:szCs w:val="24"/>
          <w:lang w:eastAsia="lt-LT"/>
        </w:rPr>
        <w:drawing>
          <wp:anchor distT="0" distB="0" distL="114300" distR="114300" simplePos="0" relativeHeight="251658240" behindDoc="0" locked="0" layoutInCell="1" allowOverlap="1" wp14:anchorId="74AAB89D" wp14:editId="547958B8">
            <wp:simplePos x="3886200" y="2910254"/>
            <wp:positionH relativeFrom="column">
              <wp:posOffset>3885321</wp:posOffset>
            </wp:positionH>
            <wp:positionV relativeFrom="paragraph">
              <wp:align>top</wp:align>
            </wp:positionV>
            <wp:extent cx="3105785" cy="647065"/>
            <wp:effectExtent l="0" t="0" r="0" b="635"/>
            <wp:wrapSquare wrapText="bothSides"/>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anchor>
        </w:drawing>
      </w:r>
    </w:p>
    <w:p w14:paraId="70A2DD13" w14:textId="77777777" w:rsidR="005C26AE" w:rsidRPr="00CB665C" w:rsidRDefault="001340AA" w:rsidP="00CB665C">
      <w:pPr>
        <w:widowControl w:val="0"/>
        <w:shd w:val="clear" w:color="auto" w:fill="FFFFFF"/>
        <w:spacing w:line="276" w:lineRule="auto"/>
        <w:jc w:val="center"/>
        <w:rPr>
          <w:rFonts w:ascii="Arial" w:hAnsi="Arial" w:cs="Arial"/>
          <w:szCs w:val="24"/>
          <w:lang w:eastAsia="lt-LT"/>
        </w:rPr>
      </w:pPr>
      <w:r w:rsidRPr="00CB665C">
        <w:rPr>
          <w:rFonts w:ascii="Arial" w:hAnsi="Arial" w:cs="Arial"/>
          <w:color w:val="000000"/>
          <w:szCs w:val="24"/>
          <w:lang w:eastAsia="lt-LT"/>
        </w:rPr>
        <w:t>(Monochrominė Europos Sąjungos emblema ir šalia jos teiginys:</w:t>
      </w:r>
      <w:r w:rsidRPr="00CB665C">
        <w:rPr>
          <w:rFonts w:ascii="Arial" w:hAnsi="Arial" w:cs="Arial"/>
          <w:szCs w:val="24"/>
        </w:rPr>
        <w:t xml:space="preserve"> „Bendrai finansuoja Europos Sąjunga“)</w:t>
      </w:r>
    </w:p>
    <w:p w14:paraId="33081B83" w14:textId="77777777" w:rsidR="005C26AE" w:rsidRPr="00CB665C" w:rsidRDefault="00633B26" w:rsidP="00CB665C">
      <w:pPr>
        <w:spacing w:beforeLines="100" w:before="240" w:afterLines="100" w:after="240" w:line="276" w:lineRule="auto"/>
        <w:jc w:val="center"/>
        <w:rPr>
          <w:rFonts w:ascii="Arial" w:hAnsi="Arial" w:cs="Arial"/>
          <w:b/>
          <w:bCs/>
          <w:szCs w:val="24"/>
        </w:rPr>
      </w:pPr>
      <w:r w:rsidRPr="00CB665C">
        <w:rPr>
          <w:rFonts w:ascii="Arial" w:hAnsi="Arial" w:cs="Arial"/>
          <w:b/>
          <w:bCs/>
          <w:szCs w:val="24"/>
        </w:rPr>
        <w:t xml:space="preserve">VIETOS </w:t>
      </w:r>
      <w:r w:rsidR="001340AA" w:rsidRPr="00CB665C">
        <w:rPr>
          <w:rFonts w:ascii="Arial" w:hAnsi="Arial" w:cs="Arial"/>
          <w:b/>
          <w:bCs/>
          <w:szCs w:val="24"/>
        </w:rPr>
        <w:t>PROJEKTO ĮGYVENDINIMO PLANAS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0206"/>
      </w:tblGrid>
      <w:tr w:rsidR="005C26AE" w:rsidRPr="00D80F87" w14:paraId="5C46D62C" w14:textId="77777777" w:rsidTr="0095016A">
        <w:tc>
          <w:tcPr>
            <w:tcW w:w="4815" w:type="dxa"/>
            <w:shd w:val="clear" w:color="auto" w:fill="E7E6E6" w:themeFill="background2"/>
            <w:vAlign w:val="center"/>
          </w:tcPr>
          <w:p w14:paraId="591442EF"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Pildymo data</w:t>
            </w:r>
          </w:p>
        </w:tc>
        <w:tc>
          <w:tcPr>
            <w:tcW w:w="10206" w:type="dxa"/>
            <w:vAlign w:val="center"/>
          </w:tcPr>
          <w:p w14:paraId="7958BC90" w14:textId="77777777" w:rsidR="005C26AE" w:rsidRPr="00CB665C" w:rsidRDefault="00315E58" w:rsidP="0095016A">
            <w:pPr>
              <w:spacing w:line="276" w:lineRule="auto"/>
              <w:rPr>
                <w:rFonts w:ascii="Arial" w:hAnsi="Arial" w:cs="Arial"/>
                <w:szCs w:val="24"/>
                <w:lang w:eastAsia="lt-LT"/>
              </w:rPr>
            </w:pPr>
            <w:r w:rsidRPr="00CB665C">
              <w:rPr>
                <w:rFonts w:ascii="Arial" w:hAnsi="Arial" w:cs="Arial"/>
                <w:szCs w:val="24"/>
                <w:lang w:eastAsia="lt-LT"/>
              </w:rPr>
              <w:t>(</w:t>
            </w:r>
            <w:r w:rsidR="001340AA" w:rsidRPr="00CB665C">
              <w:rPr>
                <w:rFonts w:ascii="Arial" w:hAnsi="Arial" w:cs="Arial"/>
                <w:szCs w:val="24"/>
                <w:lang w:eastAsia="lt-LT"/>
              </w:rPr>
              <w:t>Nurodoma pildymo data</w:t>
            </w:r>
            <w:r w:rsidR="00D80F87">
              <w:rPr>
                <w:rFonts w:ascii="Arial" w:hAnsi="Arial" w:cs="Arial"/>
                <w:szCs w:val="24"/>
                <w:lang w:eastAsia="lt-LT"/>
              </w:rPr>
              <w:t>.</w:t>
            </w:r>
            <w:r w:rsidRPr="00CB665C">
              <w:rPr>
                <w:rFonts w:ascii="Arial" w:hAnsi="Arial" w:cs="Arial"/>
                <w:szCs w:val="24"/>
                <w:lang w:eastAsia="lt-LT"/>
              </w:rPr>
              <w:t>)</w:t>
            </w:r>
          </w:p>
        </w:tc>
      </w:tr>
      <w:tr w:rsidR="000B4C11" w:rsidRPr="00D80F87" w14:paraId="66E5EC16" w14:textId="77777777" w:rsidTr="0095016A">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934B8D" w14:textId="77777777" w:rsidR="000B4C11" w:rsidRPr="007D2C61" w:rsidRDefault="000B4C11" w:rsidP="0095016A">
            <w:pPr>
              <w:spacing w:line="276" w:lineRule="auto"/>
              <w:rPr>
                <w:rFonts w:ascii="Arial" w:hAnsi="Arial" w:cs="Arial"/>
                <w:szCs w:val="24"/>
                <w:lang w:eastAsia="lt-LT"/>
              </w:rPr>
            </w:pPr>
            <w:r w:rsidRPr="007D2C61">
              <w:rPr>
                <w:rFonts w:ascii="Arial" w:hAnsi="Arial" w:cs="Arial"/>
                <w:szCs w:val="24"/>
                <w:lang w:eastAsia="lt-LT"/>
              </w:rPr>
              <w:t xml:space="preserve">Vietos plėtros strategijos </w:t>
            </w:r>
            <w:r w:rsidR="00D80F87" w:rsidRPr="007D2C61">
              <w:rPr>
                <w:rFonts w:ascii="Arial" w:hAnsi="Arial" w:cs="Arial"/>
                <w:szCs w:val="24"/>
                <w:lang w:eastAsia="lt-LT"/>
              </w:rPr>
              <w:t xml:space="preserve">(toliau – VPS) </w:t>
            </w:r>
            <w:r w:rsidRPr="007D2C61">
              <w:rPr>
                <w:rFonts w:ascii="Arial" w:hAnsi="Arial" w:cs="Arial"/>
                <w:szCs w:val="24"/>
                <w:lang w:eastAsia="lt-LT"/>
              </w:rPr>
              <w:t>vykdytojas</w:t>
            </w:r>
            <w:r w:rsidR="00B51794" w:rsidRPr="007D2C61">
              <w:rPr>
                <w:rFonts w:ascii="Arial" w:hAnsi="Arial" w:cs="Arial"/>
                <w:szCs w:val="24"/>
                <w:lang w:eastAsia="lt-LT"/>
              </w:rPr>
              <w:t xml:space="preserve"> </w:t>
            </w:r>
            <w:r w:rsidR="00D80F87" w:rsidRPr="007D2C61">
              <w:rPr>
                <w:rFonts w:ascii="Arial" w:hAnsi="Arial" w:cs="Arial"/>
                <w:szCs w:val="24"/>
                <w:lang w:eastAsia="lt-LT"/>
              </w:rPr>
              <w:t>(</w:t>
            </w:r>
            <w:r w:rsidR="00B51794" w:rsidRPr="007D2C61">
              <w:rPr>
                <w:rFonts w:ascii="Arial" w:hAnsi="Arial" w:cs="Arial"/>
                <w:szCs w:val="24"/>
                <w:lang w:eastAsia="lt-LT"/>
              </w:rPr>
              <w:t>toliau – VPS vykdytojas)</w:t>
            </w:r>
          </w:p>
        </w:tc>
        <w:tc>
          <w:tcPr>
            <w:tcW w:w="10206" w:type="dxa"/>
            <w:tcBorders>
              <w:top w:val="single" w:sz="4" w:space="0" w:color="auto"/>
              <w:left w:val="single" w:sz="4" w:space="0" w:color="auto"/>
              <w:bottom w:val="single" w:sz="4" w:space="0" w:color="auto"/>
              <w:right w:val="single" w:sz="4" w:space="0" w:color="auto"/>
            </w:tcBorders>
            <w:vAlign w:val="center"/>
          </w:tcPr>
          <w:p w14:paraId="41C61379" w14:textId="77777777" w:rsidR="000B4C11" w:rsidRPr="007D2C61" w:rsidRDefault="000B4C11" w:rsidP="0095016A">
            <w:pPr>
              <w:spacing w:line="276" w:lineRule="auto"/>
              <w:rPr>
                <w:rFonts w:ascii="Arial" w:hAnsi="Arial" w:cs="Arial"/>
                <w:szCs w:val="24"/>
                <w:lang w:eastAsia="lt-LT"/>
              </w:rPr>
            </w:pPr>
            <w:r w:rsidRPr="007D2C61">
              <w:rPr>
                <w:rFonts w:ascii="Arial" w:hAnsi="Arial" w:cs="Arial"/>
                <w:szCs w:val="24"/>
                <w:lang w:eastAsia="lt-LT"/>
              </w:rPr>
              <w:t>(Nurodoma</w:t>
            </w:r>
            <w:r w:rsidR="00D80F87" w:rsidRPr="007D2C61">
              <w:rPr>
                <w:rFonts w:ascii="Arial" w:hAnsi="Arial" w:cs="Arial"/>
                <w:szCs w:val="24"/>
                <w:lang w:eastAsia="lt-LT"/>
              </w:rPr>
              <w:t>s</w:t>
            </w:r>
            <w:r w:rsidRPr="007D2C61">
              <w:rPr>
                <w:rFonts w:ascii="Arial" w:hAnsi="Arial" w:cs="Arial"/>
                <w:szCs w:val="24"/>
                <w:lang w:eastAsia="lt-LT"/>
              </w:rPr>
              <w:t xml:space="preserve"> vietos plėtros strategijos vykdytojo pavadinimas</w:t>
            </w:r>
            <w:r w:rsidR="00D80F87" w:rsidRPr="007D2C61">
              <w:rPr>
                <w:rFonts w:ascii="Arial" w:hAnsi="Arial" w:cs="Arial"/>
                <w:szCs w:val="24"/>
                <w:lang w:eastAsia="lt-LT"/>
              </w:rPr>
              <w:t>.</w:t>
            </w:r>
            <w:r w:rsidRPr="007D2C61">
              <w:rPr>
                <w:rFonts w:ascii="Arial" w:hAnsi="Arial" w:cs="Arial"/>
                <w:szCs w:val="24"/>
                <w:lang w:eastAsia="lt-LT"/>
              </w:rPr>
              <w:t>)</w:t>
            </w:r>
          </w:p>
        </w:tc>
      </w:tr>
      <w:tr w:rsidR="000B4C11" w:rsidRPr="00D80F87" w14:paraId="08F4E2BB" w14:textId="77777777" w:rsidTr="0095016A">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9EEDBF" w14:textId="77777777" w:rsidR="000B4C11" w:rsidRPr="007D2C61" w:rsidRDefault="000A4CBD" w:rsidP="0095016A">
            <w:pPr>
              <w:spacing w:line="276" w:lineRule="auto"/>
              <w:rPr>
                <w:rFonts w:ascii="Arial" w:hAnsi="Arial" w:cs="Arial"/>
                <w:szCs w:val="24"/>
                <w:lang w:eastAsia="lt-LT"/>
              </w:rPr>
            </w:pPr>
            <w:r w:rsidRPr="007D2C61">
              <w:rPr>
                <w:rFonts w:ascii="Arial" w:hAnsi="Arial" w:cs="Arial"/>
                <w:szCs w:val="24"/>
                <w:lang w:eastAsia="lt-LT"/>
              </w:rPr>
              <w:t>VPS priemonės</w:t>
            </w:r>
            <w:r w:rsidR="00D80F87" w:rsidRPr="007D2C61">
              <w:rPr>
                <w:rFonts w:ascii="Arial" w:hAnsi="Arial" w:cs="Arial"/>
                <w:szCs w:val="24"/>
                <w:lang w:eastAsia="lt-LT"/>
              </w:rPr>
              <w:t xml:space="preserve"> </w:t>
            </w:r>
            <w:r w:rsidRPr="007D2C61">
              <w:rPr>
                <w:rFonts w:ascii="Arial" w:hAnsi="Arial" w:cs="Arial"/>
                <w:szCs w:val="24"/>
                <w:lang w:eastAsia="lt-LT"/>
              </w:rPr>
              <w:t>/</w:t>
            </w:r>
            <w:r w:rsidR="00D80F87" w:rsidRPr="007D2C61">
              <w:rPr>
                <w:rFonts w:ascii="Arial" w:hAnsi="Arial" w:cs="Arial"/>
                <w:szCs w:val="24"/>
                <w:lang w:eastAsia="lt-LT"/>
              </w:rPr>
              <w:t xml:space="preserve"> </w:t>
            </w:r>
            <w:r w:rsidRPr="007D2C61">
              <w:rPr>
                <w:rFonts w:ascii="Arial" w:hAnsi="Arial" w:cs="Arial"/>
                <w:szCs w:val="24"/>
                <w:lang w:eastAsia="lt-LT"/>
              </w:rPr>
              <w:t>veiklos srities</w:t>
            </w:r>
            <w:r w:rsidR="00D80F87" w:rsidRPr="007D2C61">
              <w:rPr>
                <w:rFonts w:ascii="Arial" w:hAnsi="Arial" w:cs="Arial"/>
                <w:szCs w:val="24"/>
                <w:lang w:eastAsia="lt-LT"/>
              </w:rPr>
              <w:t>,</w:t>
            </w:r>
            <w:r w:rsidRPr="007D2C61">
              <w:rPr>
                <w:rFonts w:ascii="Arial" w:hAnsi="Arial" w:cs="Arial"/>
                <w:szCs w:val="24"/>
                <w:lang w:eastAsia="lt-LT"/>
              </w:rPr>
              <w:t xml:space="preserve"> pagal kurią yra teikiamas planas, pavadinimas</w:t>
            </w:r>
          </w:p>
        </w:tc>
        <w:tc>
          <w:tcPr>
            <w:tcW w:w="10206" w:type="dxa"/>
            <w:tcBorders>
              <w:top w:val="single" w:sz="4" w:space="0" w:color="auto"/>
              <w:left w:val="single" w:sz="4" w:space="0" w:color="auto"/>
              <w:bottom w:val="single" w:sz="4" w:space="0" w:color="auto"/>
              <w:right w:val="single" w:sz="4" w:space="0" w:color="auto"/>
            </w:tcBorders>
            <w:vAlign w:val="center"/>
          </w:tcPr>
          <w:p w14:paraId="7513857C" w14:textId="77777777" w:rsidR="000B4C11" w:rsidRPr="007D2C61" w:rsidRDefault="000A4CBD" w:rsidP="0095016A">
            <w:pPr>
              <w:spacing w:line="276" w:lineRule="auto"/>
              <w:rPr>
                <w:rFonts w:ascii="Arial" w:hAnsi="Arial" w:cs="Arial"/>
                <w:szCs w:val="24"/>
                <w:lang w:eastAsia="lt-LT"/>
              </w:rPr>
            </w:pPr>
            <w:r w:rsidRPr="007D2C61">
              <w:rPr>
                <w:rFonts w:ascii="Arial" w:hAnsi="Arial" w:cs="Arial"/>
                <w:szCs w:val="24"/>
                <w:lang w:eastAsia="lt-LT"/>
              </w:rPr>
              <w:t>(Nurodoma VPS priemonės</w:t>
            </w:r>
            <w:r w:rsidR="00D80F87" w:rsidRPr="007D2C61">
              <w:rPr>
                <w:rFonts w:ascii="Arial" w:hAnsi="Arial" w:cs="Arial"/>
                <w:szCs w:val="24"/>
                <w:lang w:eastAsia="lt-LT"/>
              </w:rPr>
              <w:t xml:space="preserve"> </w:t>
            </w:r>
            <w:r w:rsidRPr="007D2C61">
              <w:rPr>
                <w:rFonts w:ascii="Arial" w:hAnsi="Arial" w:cs="Arial"/>
                <w:szCs w:val="24"/>
                <w:lang w:eastAsia="lt-LT"/>
              </w:rPr>
              <w:t>/</w:t>
            </w:r>
            <w:r w:rsidR="00D80F87" w:rsidRPr="007D2C61">
              <w:rPr>
                <w:rFonts w:ascii="Arial" w:hAnsi="Arial" w:cs="Arial"/>
                <w:szCs w:val="24"/>
                <w:lang w:eastAsia="lt-LT"/>
              </w:rPr>
              <w:t xml:space="preserve"> </w:t>
            </w:r>
            <w:r w:rsidRPr="007D2C61">
              <w:rPr>
                <w:rFonts w:ascii="Arial" w:hAnsi="Arial" w:cs="Arial"/>
                <w:szCs w:val="24"/>
                <w:lang w:eastAsia="lt-LT"/>
              </w:rPr>
              <w:t>veiklos srities</w:t>
            </w:r>
            <w:r w:rsidR="00D80F87" w:rsidRPr="007D2C61">
              <w:rPr>
                <w:rFonts w:ascii="Arial" w:hAnsi="Arial" w:cs="Arial"/>
                <w:szCs w:val="24"/>
                <w:lang w:eastAsia="lt-LT"/>
              </w:rPr>
              <w:t>,</w:t>
            </w:r>
            <w:r w:rsidRPr="007D2C61">
              <w:rPr>
                <w:rFonts w:ascii="Arial" w:hAnsi="Arial" w:cs="Arial"/>
                <w:szCs w:val="24"/>
                <w:lang w:eastAsia="lt-LT"/>
              </w:rPr>
              <w:t xml:space="preserve"> pagal kurią teikiamas vietos projekto įgyvendinimo planas, pavadinimas</w:t>
            </w:r>
            <w:r w:rsidR="00D80F87" w:rsidRPr="007D2C61">
              <w:rPr>
                <w:rFonts w:ascii="Arial" w:hAnsi="Arial" w:cs="Arial"/>
                <w:szCs w:val="24"/>
                <w:lang w:eastAsia="lt-LT"/>
              </w:rPr>
              <w:t>.</w:t>
            </w:r>
            <w:r w:rsidRPr="007D2C61">
              <w:rPr>
                <w:rFonts w:ascii="Arial" w:hAnsi="Arial" w:cs="Arial"/>
                <w:szCs w:val="24"/>
                <w:lang w:eastAsia="lt-LT"/>
              </w:rPr>
              <w:t>)</w:t>
            </w:r>
          </w:p>
        </w:tc>
      </w:tr>
    </w:tbl>
    <w:p w14:paraId="35AADD00" w14:textId="77777777" w:rsidR="000B4C11" w:rsidRPr="00CB665C" w:rsidRDefault="000B4C11" w:rsidP="00CB665C">
      <w:pPr>
        <w:spacing w:line="276" w:lineRule="auto"/>
        <w:rPr>
          <w:rFonts w:ascii="Arial" w:hAnsi="Arial" w:cs="Arial"/>
          <w:strike/>
          <w:szCs w:val="24"/>
          <w:lang w:eastAsia="lt-LT"/>
        </w:rPr>
      </w:pPr>
    </w:p>
    <w:tbl>
      <w:tblPr>
        <w:tblStyle w:val="Lentelstinklelis"/>
        <w:tblW w:w="0" w:type="auto"/>
        <w:tblLook w:val="04A0" w:firstRow="1" w:lastRow="0" w:firstColumn="1" w:lastColumn="0" w:noHBand="0" w:noVBand="1"/>
      </w:tblPr>
      <w:tblGrid>
        <w:gridCol w:w="15021"/>
      </w:tblGrid>
      <w:tr w:rsidR="00315E58" w:rsidRPr="00D80F87" w14:paraId="29607EAF" w14:textId="77777777" w:rsidTr="00CB665C">
        <w:tc>
          <w:tcPr>
            <w:tcW w:w="15021" w:type="dxa"/>
            <w:shd w:val="clear" w:color="auto" w:fill="E7E6E6" w:themeFill="background2"/>
          </w:tcPr>
          <w:p w14:paraId="76ED2442" w14:textId="77777777" w:rsidR="00315E58" w:rsidRPr="00CB665C" w:rsidRDefault="00315E58" w:rsidP="00CB665C">
            <w:pPr>
              <w:tabs>
                <w:tab w:val="left" w:pos="851"/>
                <w:tab w:val="left" w:pos="1276"/>
              </w:tabs>
              <w:spacing w:after="120" w:line="276" w:lineRule="auto"/>
              <w:rPr>
                <w:rFonts w:ascii="Arial" w:hAnsi="Arial" w:cs="Arial"/>
                <w:szCs w:val="24"/>
                <w:lang w:eastAsia="lt-LT"/>
              </w:rPr>
            </w:pPr>
            <w:r w:rsidRPr="00CB665C">
              <w:rPr>
                <w:rFonts w:ascii="Arial" w:hAnsi="Arial" w:cs="Arial"/>
                <w:szCs w:val="24"/>
                <w:lang w:eastAsia="lt-LT"/>
              </w:rPr>
              <w:t>Forma</w:t>
            </w:r>
            <w:r w:rsidRPr="00CB665C">
              <w:rPr>
                <w:rFonts w:ascii="Arial" w:hAnsi="Arial" w:cs="Arial"/>
                <w:b/>
                <w:szCs w:val="24"/>
                <w:lang w:eastAsia="lt-LT"/>
              </w:rPr>
              <w:t xml:space="preserve"> </w:t>
            </w:r>
            <w:r w:rsidRPr="00CB665C">
              <w:rPr>
                <w:rFonts w:ascii="Arial" w:hAnsi="Arial" w:cs="Arial"/>
                <w:bCs/>
                <w:szCs w:val="24"/>
                <w:lang w:eastAsia="lt-LT"/>
              </w:rPr>
              <w:t>pildoma ir teikiama vietos projektų finansavimo sąlygų apraše (toliau – PFSA) nustatyta vietos projektų įgyvendinimo plano (toliau – PĮP) rengimo ir teikimo tvarka. Forma privaloma visoms priemonėms.</w:t>
            </w:r>
          </w:p>
          <w:p w14:paraId="02950153" w14:textId="77777777" w:rsidR="00315E58" w:rsidRPr="00CB665C" w:rsidRDefault="00315E58" w:rsidP="00CB665C">
            <w:pPr>
              <w:spacing w:line="276" w:lineRule="auto"/>
              <w:rPr>
                <w:rFonts w:ascii="Arial" w:hAnsi="Arial" w:cs="Arial"/>
                <w:szCs w:val="24"/>
                <w:lang w:eastAsia="lt-LT"/>
              </w:rPr>
            </w:pPr>
            <w:r w:rsidRPr="00CB665C">
              <w:rPr>
                <w:rFonts w:ascii="Arial" w:hAnsi="Arial" w:cs="Arial"/>
                <w:color w:val="000000"/>
                <w:szCs w:val="24"/>
                <w:lang w:eastAsia="lt-LT"/>
              </w:rPr>
              <w:t>Elektroninėje vietos PĮP formoje, kurią pildo pareiškėjas, pildomų laukų išdėstymo tvarka nebūtinai atitinka šioje PĮP formoje nurodytą laukų išdėstymo tvarką.</w:t>
            </w:r>
          </w:p>
        </w:tc>
      </w:tr>
    </w:tbl>
    <w:p w14:paraId="75E8B586"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I SKYRIUS</w:t>
      </w:r>
      <w:r w:rsidRPr="00CB665C">
        <w:rPr>
          <w:rFonts w:ascii="Arial" w:hAnsi="Arial" w:cs="Arial"/>
          <w:b/>
          <w:bCs/>
          <w:szCs w:val="24"/>
        </w:rPr>
        <w:tab/>
      </w:r>
    </w:p>
    <w:p w14:paraId="7B88BE20" w14:textId="77777777" w:rsidR="005C26AE" w:rsidRPr="00CB665C" w:rsidRDefault="001340AA" w:rsidP="00CB665C">
      <w:pPr>
        <w:spacing w:afterLines="100" w:after="240" w:line="276" w:lineRule="auto"/>
        <w:jc w:val="center"/>
        <w:rPr>
          <w:rFonts w:ascii="Arial" w:hAnsi="Arial" w:cs="Arial"/>
          <w:b/>
          <w:bCs/>
          <w:szCs w:val="24"/>
        </w:rPr>
      </w:pPr>
      <w:r w:rsidRPr="00CB665C">
        <w:rPr>
          <w:rFonts w:ascii="Arial" w:hAnsi="Arial" w:cs="Arial"/>
          <w:b/>
          <w:bCs/>
          <w:szCs w:val="24"/>
        </w:rPr>
        <w:t>BENDRIEJI DUOMENYS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6"/>
        <w:gridCol w:w="10068"/>
      </w:tblGrid>
      <w:tr w:rsidR="005C26AE" w:rsidRPr="00D80F87" w14:paraId="4F1CF789" w14:textId="77777777" w:rsidTr="0095016A">
        <w:tc>
          <w:tcPr>
            <w:tcW w:w="817" w:type="dxa"/>
            <w:shd w:val="clear" w:color="auto" w:fill="E7E6E6" w:themeFill="background2"/>
            <w:vAlign w:val="center"/>
          </w:tcPr>
          <w:p w14:paraId="47F2D9EB"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1.1.</w:t>
            </w:r>
          </w:p>
        </w:tc>
        <w:tc>
          <w:tcPr>
            <w:tcW w:w="4136" w:type="dxa"/>
            <w:shd w:val="clear" w:color="auto" w:fill="E7E6E6" w:themeFill="background2"/>
            <w:vAlign w:val="center"/>
          </w:tcPr>
          <w:p w14:paraId="4A9EF5CB" w14:textId="77777777" w:rsidR="005C26AE" w:rsidRPr="00CB665C" w:rsidRDefault="001340AA" w:rsidP="0095016A">
            <w:pPr>
              <w:spacing w:line="276" w:lineRule="auto"/>
              <w:rPr>
                <w:rFonts w:ascii="Arial" w:eastAsia="Calibri" w:hAnsi="Arial" w:cs="Arial"/>
                <w:szCs w:val="24"/>
              </w:rPr>
            </w:pPr>
            <w:r w:rsidRPr="00CB665C">
              <w:rPr>
                <w:rFonts w:ascii="Arial" w:hAnsi="Arial" w:cs="Arial"/>
                <w:bCs/>
                <w:szCs w:val="24"/>
                <w:lang w:eastAsia="lt-LT"/>
              </w:rPr>
              <w:t xml:space="preserve">Kvietimo teikti </w:t>
            </w:r>
            <w:r w:rsidRPr="00CB665C">
              <w:rPr>
                <w:rFonts w:ascii="Arial" w:eastAsia="Calibri" w:hAnsi="Arial" w:cs="Arial"/>
                <w:szCs w:val="24"/>
              </w:rPr>
              <w:t>PĮP numeris</w:t>
            </w:r>
          </w:p>
        </w:tc>
        <w:tc>
          <w:tcPr>
            <w:tcW w:w="10068" w:type="dxa"/>
            <w:vAlign w:val="center"/>
          </w:tcPr>
          <w:p w14:paraId="4F485C63"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(pasirenkamas) paskelbto kvietimo teikti PĮP numeris</w:t>
            </w:r>
            <w:r w:rsidR="00D80F87">
              <w:rPr>
                <w:rFonts w:ascii="Arial" w:eastAsia="Calibri" w:hAnsi="Arial" w:cs="Arial"/>
                <w:szCs w:val="24"/>
              </w:rPr>
              <w:t>.</w:t>
            </w:r>
          </w:p>
          <w:p w14:paraId="260D3488"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lastRenderedPageBreak/>
              <w:t>Galimas simbolių skaičius – iki 15</w:t>
            </w:r>
            <w:r w:rsidR="00D80F87">
              <w:rPr>
                <w:rFonts w:ascii="Arial" w:eastAsia="Calibri" w:hAnsi="Arial" w:cs="Arial"/>
                <w:szCs w:val="24"/>
              </w:rPr>
              <w:t>.</w:t>
            </w:r>
          </w:p>
          <w:p w14:paraId="63A514D4"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01D4A43" w14:textId="77777777" w:rsidTr="0095016A">
        <w:tc>
          <w:tcPr>
            <w:tcW w:w="817" w:type="dxa"/>
            <w:shd w:val="clear" w:color="auto" w:fill="E7E6E6" w:themeFill="background2"/>
            <w:vAlign w:val="center"/>
          </w:tcPr>
          <w:p w14:paraId="2551198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lastRenderedPageBreak/>
              <w:t>1.2.</w:t>
            </w:r>
          </w:p>
        </w:tc>
        <w:tc>
          <w:tcPr>
            <w:tcW w:w="4136" w:type="dxa"/>
            <w:shd w:val="clear" w:color="auto" w:fill="E7E6E6" w:themeFill="background2"/>
            <w:vAlign w:val="center"/>
          </w:tcPr>
          <w:p w14:paraId="334D83A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Projekto pavadinimas</w:t>
            </w:r>
          </w:p>
        </w:tc>
        <w:tc>
          <w:tcPr>
            <w:tcW w:w="10068" w:type="dxa"/>
            <w:vAlign w:val="center"/>
          </w:tcPr>
          <w:p w14:paraId="3FC039D7"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 xml:space="preserve">Nurodomas projekto, kuriam įgyvendinti prašoma lėšų, pavadinimas. </w:t>
            </w:r>
          </w:p>
          <w:p w14:paraId="4C77D255"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 xml:space="preserve">Galimas simbolių skaičius – </w:t>
            </w:r>
            <w:r w:rsidRPr="00CB665C">
              <w:rPr>
                <w:rFonts w:ascii="Arial" w:eastAsia="Calibri" w:hAnsi="Arial" w:cs="Arial"/>
                <w:szCs w:val="24"/>
              </w:rPr>
              <w:t>iki</w:t>
            </w:r>
            <w:r w:rsidRPr="00CB665C">
              <w:rPr>
                <w:rFonts w:ascii="Arial" w:hAnsi="Arial" w:cs="Arial"/>
                <w:szCs w:val="24"/>
                <w:lang w:eastAsia="lt-LT"/>
              </w:rPr>
              <w:t xml:space="preserve"> 60.</w:t>
            </w:r>
          </w:p>
          <w:p w14:paraId="2BCCEFEE" w14:textId="77777777" w:rsidR="005C26AE" w:rsidRPr="00CB665C" w:rsidRDefault="001340AA" w:rsidP="0095016A">
            <w:pPr>
              <w:spacing w:line="276" w:lineRule="auto"/>
              <w:rPr>
                <w:rFonts w:ascii="Arial" w:eastAsia="Calibri" w:hAnsi="Arial" w:cs="Arial"/>
                <w:b/>
                <w:bCs/>
                <w:szCs w:val="24"/>
              </w:rPr>
            </w:pPr>
            <w:r w:rsidRPr="00CB665C">
              <w:rPr>
                <w:rFonts w:ascii="Arial" w:hAnsi="Arial" w:cs="Arial"/>
                <w:b/>
                <w:bCs/>
                <w:szCs w:val="24"/>
                <w:lang w:eastAsia="lt-LT"/>
              </w:rPr>
              <w:t>Nurodyti privaloma.</w:t>
            </w:r>
          </w:p>
        </w:tc>
      </w:tr>
      <w:tr w:rsidR="005C26AE" w:rsidRPr="00D80F87" w14:paraId="6276D991" w14:textId="77777777" w:rsidTr="0095016A">
        <w:tc>
          <w:tcPr>
            <w:tcW w:w="817" w:type="dxa"/>
            <w:shd w:val="clear" w:color="auto" w:fill="E7E6E6" w:themeFill="background2"/>
            <w:vAlign w:val="center"/>
          </w:tcPr>
          <w:p w14:paraId="2EB6CD2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p>
        </w:tc>
        <w:tc>
          <w:tcPr>
            <w:tcW w:w="4136" w:type="dxa"/>
            <w:shd w:val="clear" w:color="auto" w:fill="E7E6E6" w:themeFill="background2"/>
            <w:vAlign w:val="center"/>
          </w:tcPr>
          <w:p w14:paraId="35E8F85B"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Pareiškėjas</w:t>
            </w:r>
          </w:p>
        </w:tc>
        <w:tc>
          <w:tcPr>
            <w:tcW w:w="10068" w:type="dxa"/>
            <w:shd w:val="clear" w:color="auto" w:fill="FFFFFF" w:themeFill="background1"/>
            <w:vAlign w:val="center"/>
          </w:tcPr>
          <w:p w14:paraId="458C94D3"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Pareiškėjas – viešasis ar privatus juridinis asmuo</w:t>
            </w:r>
            <w:r w:rsidRPr="00CB665C">
              <w:rPr>
                <w:rFonts w:ascii="Arial" w:hAnsi="Arial" w:cs="Arial"/>
                <w:b/>
                <w:bCs/>
                <w:szCs w:val="24"/>
                <w:lang w:eastAsia="lt-LT"/>
              </w:rPr>
              <w:t xml:space="preserve"> </w:t>
            </w:r>
            <w:r w:rsidRPr="00CB665C">
              <w:rPr>
                <w:rFonts w:ascii="Arial" w:hAnsi="Arial" w:cs="Arial"/>
                <w:szCs w:val="24"/>
                <w:lang w:eastAsia="lt-LT"/>
              </w:rPr>
              <w:t>arba fizinis asmuo, teikiantis PĮP ir siekiantis gauti Europos jūrų reikalų, žvejybos ir akvakultūros fondo (toliau – EJRŽAF)</w:t>
            </w:r>
            <w:r w:rsidRPr="00CB665C">
              <w:rPr>
                <w:rFonts w:ascii="Arial" w:hAnsi="Arial" w:cs="Arial"/>
                <w:b/>
                <w:bCs/>
                <w:szCs w:val="24"/>
                <w:lang w:eastAsia="lt-LT"/>
              </w:rPr>
              <w:t xml:space="preserve"> </w:t>
            </w:r>
            <w:r w:rsidRPr="00CB665C">
              <w:rPr>
                <w:rFonts w:ascii="Arial" w:hAnsi="Arial" w:cs="Arial"/>
                <w:szCs w:val="24"/>
                <w:lang w:eastAsia="lt-LT"/>
              </w:rPr>
              <w:t xml:space="preserve">lėšų PĮP nustatytiems tikslams įgyvendinti. </w:t>
            </w:r>
          </w:p>
          <w:p w14:paraId="3D362D5B" w14:textId="77777777" w:rsidR="005C26AE" w:rsidRPr="00CB665C" w:rsidRDefault="001340AA" w:rsidP="0095016A">
            <w:pPr>
              <w:spacing w:line="276" w:lineRule="auto"/>
              <w:rPr>
                <w:rFonts w:ascii="Arial" w:eastAsia="Calibri" w:hAnsi="Arial" w:cs="Arial"/>
                <w:b/>
                <w:bCs/>
                <w:szCs w:val="24"/>
                <w:lang w:eastAsia="lt-LT"/>
              </w:rPr>
            </w:pPr>
            <w:r w:rsidRPr="00CB665C">
              <w:rPr>
                <w:rFonts w:ascii="Arial" w:hAnsi="Arial" w:cs="Arial"/>
                <w:b/>
                <w:bCs/>
                <w:szCs w:val="24"/>
                <w:lang w:eastAsia="lt-LT"/>
              </w:rPr>
              <w:t>Nurodyti privaloma</w:t>
            </w:r>
            <w:r w:rsidRPr="00CB665C">
              <w:rPr>
                <w:rFonts w:ascii="Arial" w:eastAsia="Calibri" w:hAnsi="Arial" w:cs="Arial"/>
                <w:b/>
                <w:bCs/>
                <w:szCs w:val="24"/>
                <w:lang w:eastAsia="lt-LT"/>
              </w:rPr>
              <w:t>.</w:t>
            </w:r>
          </w:p>
        </w:tc>
      </w:tr>
      <w:tr w:rsidR="005C26AE" w:rsidRPr="00D80F87" w14:paraId="4EAF9346" w14:textId="77777777" w:rsidTr="0095016A">
        <w:trPr>
          <w:trHeight w:val="346"/>
        </w:trPr>
        <w:tc>
          <w:tcPr>
            <w:tcW w:w="817" w:type="dxa"/>
            <w:shd w:val="clear" w:color="auto" w:fill="E7E6E6" w:themeFill="background2"/>
            <w:vAlign w:val="center"/>
          </w:tcPr>
          <w:p w14:paraId="048583E5"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1.3.1.</w:t>
            </w:r>
          </w:p>
        </w:tc>
        <w:tc>
          <w:tcPr>
            <w:tcW w:w="4136" w:type="dxa"/>
            <w:shd w:val="clear" w:color="auto" w:fill="E7E6E6" w:themeFill="background2"/>
            <w:vAlign w:val="center"/>
          </w:tcPr>
          <w:p w14:paraId="1121911B"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Pavadinimas</w:t>
            </w:r>
          </w:p>
        </w:tc>
        <w:tc>
          <w:tcPr>
            <w:tcW w:w="10068" w:type="dxa"/>
            <w:vAlign w:val="center"/>
          </w:tcPr>
          <w:p w14:paraId="4FC87307" w14:textId="77777777" w:rsidR="005C26AE" w:rsidRPr="00CB665C" w:rsidRDefault="001340AA" w:rsidP="0095016A">
            <w:pPr>
              <w:spacing w:line="276" w:lineRule="auto"/>
              <w:rPr>
                <w:rFonts w:ascii="Arial" w:eastAsia="Calibri" w:hAnsi="Arial" w:cs="Arial"/>
                <w:color w:val="FF0000"/>
                <w:szCs w:val="24"/>
              </w:rPr>
            </w:pPr>
            <w:r w:rsidRPr="00CB665C">
              <w:rPr>
                <w:rFonts w:ascii="Arial" w:eastAsia="Calibri" w:hAnsi="Arial" w:cs="Arial"/>
                <w:szCs w:val="24"/>
              </w:rPr>
              <w:t>Nurodomas PĮP teikiančio viešojo arba privataus juridinio asmens, juridinio asmens filialo, atstovybės (toliau – juridinis asmuo) pavadinimas arba fizinio asmens vardas ir pavardė</w:t>
            </w:r>
            <w:r w:rsidRPr="00CB665C">
              <w:rPr>
                <w:rFonts w:ascii="Arial" w:eastAsia="Calibri" w:hAnsi="Arial" w:cs="Arial"/>
                <w:b/>
                <w:bCs/>
                <w:szCs w:val="24"/>
              </w:rPr>
              <w:t xml:space="preserve">. </w:t>
            </w:r>
            <w:r w:rsidRPr="00CB665C">
              <w:rPr>
                <w:rFonts w:ascii="Arial" w:eastAsia="Calibri" w:hAnsi="Arial" w:cs="Arial"/>
                <w:szCs w:val="24"/>
              </w:rPr>
              <w:t>Juridinio asmens pavadinimas</w:t>
            </w:r>
            <w:r w:rsidRPr="00CB665C">
              <w:rPr>
                <w:rFonts w:ascii="Arial" w:eastAsia="Calibri" w:hAnsi="Arial" w:cs="Arial"/>
                <w:b/>
                <w:bCs/>
                <w:szCs w:val="24"/>
              </w:rPr>
              <w:t xml:space="preserve"> </w:t>
            </w:r>
            <w:r w:rsidRPr="00CB665C">
              <w:rPr>
                <w:rFonts w:ascii="Arial" w:eastAsia="Calibri" w:hAnsi="Arial" w:cs="Arial"/>
                <w:szCs w:val="24"/>
              </w:rPr>
              <w:t xml:space="preserve">pildomas didžiosiomis ir mažosiomis raidėmis, kaip nurodyta Juridinių asmenų registre (pvz., UAB „Šamas“, VšĮ „Akvakultūros projektai“). </w:t>
            </w:r>
          </w:p>
          <w:p w14:paraId="57F1B28D"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300.</w:t>
            </w:r>
          </w:p>
          <w:p w14:paraId="6E5BB159"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 xml:space="preserve">Nurodyti privaloma. </w:t>
            </w:r>
          </w:p>
        </w:tc>
      </w:tr>
      <w:tr w:rsidR="005C26AE" w:rsidRPr="00D80F87" w14:paraId="27486202" w14:textId="77777777" w:rsidTr="0095016A">
        <w:tc>
          <w:tcPr>
            <w:tcW w:w="817" w:type="dxa"/>
            <w:shd w:val="clear" w:color="auto" w:fill="E7E6E6" w:themeFill="background2"/>
            <w:vAlign w:val="center"/>
          </w:tcPr>
          <w:p w14:paraId="40B1CCA8"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1.3.2.</w:t>
            </w:r>
          </w:p>
        </w:tc>
        <w:tc>
          <w:tcPr>
            <w:tcW w:w="4136" w:type="dxa"/>
            <w:shd w:val="clear" w:color="auto" w:fill="E7E6E6" w:themeFill="background2"/>
            <w:vAlign w:val="center"/>
          </w:tcPr>
          <w:p w14:paraId="000515E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Juridinio asmens kodas </w:t>
            </w:r>
          </w:p>
          <w:p w14:paraId="5E264D0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fizinio asmens kodas</w:t>
            </w:r>
          </w:p>
        </w:tc>
        <w:tc>
          <w:tcPr>
            <w:tcW w:w="10068" w:type="dxa"/>
            <w:vAlign w:val="center"/>
          </w:tcPr>
          <w:p w14:paraId="7E6701E0"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Nurodomas pareiškėjo juridinio asmens kodas, nurodytas Juridinių asmenų registre, arba fizinio asmens kodas</w:t>
            </w:r>
            <w:r w:rsidR="00155C58">
              <w:rPr>
                <w:rFonts w:ascii="Arial" w:hAnsi="Arial" w:cs="Arial"/>
                <w:szCs w:val="24"/>
                <w:lang w:eastAsia="lt-LT"/>
              </w:rPr>
              <w:t>.</w:t>
            </w:r>
            <w:r w:rsidRPr="00CB665C">
              <w:rPr>
                <w:rFonts w:ascii="Arial" w:hAnsi="Arial" w:cs="Arial"/>
                <w:b/>
                <w:bCs/>
                <w:szCs w:val="24"/>
                <w:lang w:eastAsia="lt-LT"/>
              </w:rPr>
              <w:t xml:space="preserve"> </w:t>
            </w:r>
          </w:p>
          <w:p w14:paraId="50BFFCBD"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Lietuvos juridinių asmenų nurodomas 7 arba 9 simbolių kodas. Užsienio juridinių asmenų nurodomas nuo 5 iki 15 simbolių kodas.</w:t>
            </w:r>
          </w:p>
          <w:p w14:paraId="704FBCFE" w14:textId="77777777" w:rsidR="005C26AE" w:rsidRPr="00CB665C" w:rsidRDefault="000226A6" w:rsidP="0095016A">
            <w:pPr>
              <w:spacing w:line="276" w:lineRule="auto"/>
              <w:rPr>
                <w:rFonts w:ascii="Arial" w:hAnsi="Arial" w:cs="Arial"/>
                <w:szCs w:val="24"/>
                <w:lang w:eastAsia="lt-LT"/>
              </w:rPr>
            </w:pPr>
            <w:sdt>
              <w:sdtPr>
                <w:rPr>
                  <w:rFonts w:ascii="Arial" w:eastAsia="Wingdings" w:hAnsi="Arial" w:cs="Arial"/>
                  <w:szCs w:val="24"/>
                  <w:lang w:eastAsia="lt-LT"/>
                </w:rPr>
                <w:id w:val="1940726178"/>
              </w:sdtPr>
              <w:sdtEndPr/>
              <w:sdtContent>
                <w:r w:rsidR="00155C5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Pareiškėjas yra užsienyje registruotas juridinis asmuo</w:t>
            </w:r>
          </w:p>
          <w:p w14:paraId="3E12506A" w14:textId="77777777" w:rsidR="005C26AE" w:rsidRPr="00CB665C" w:rsidRDefault="001340AA" w:rsidP="0095016A">
            <w:pPr>
              <w:spacing w:beforeLines="100" w:before="240" w:line="276" w:lineRule="auto"/>
              <w:rPr>
                <w:rFonts w:ascii="Arial" w:hAnsi="Arial" w:cs="Arial"/>
                <w:b/>
                <w:bCs/>
                <w:szCs w:val="24"/>
                <w:lang w:eastAsia="lt-LT"/>
              </w:rPr>
            </w:pPr>
            <w:r w:rsidRPr="00CB665C">
              <w:rPr>
                <w:rFonts w:ascii="Arial" w:hAnsi="Arial" w:cs="Arial"/>
                <w:szCs w:val="24"/>
                <w:lang w:eastAsia="lt-LT"/>
              </w:rPr>
              <w:t>Pažymima, jeigu pareiškėjas yra užsienyje registruotas juridinis asmuo. Nurodžius šį požymį, privaloma pateikti pareiškėjo ir partnerio deklaracijas.</w:t>
            </w:r>
          </w:p>
          <w:p w14:paraId="5FA3BAF6" w14:textId="77777777" w:rsidR="005C26AE" w:rsidRPr="00CB665C" w:rsidRDefault="001340AA" w:rsidP="0095016A">
            <w:pPr>
              <w:spacing w:line="276" w:lineRule="auto"/>
              <w:ind w:firstLine="53"/>
              <w:rPr>
                <w:rFonts w:ascii="Arial" w:hAnsi="Arial" w:cs="Arial"/>
                <w:b/>
                <w:bCs/>
                <w:szCs w:val="24"/>
                <w:lang w:eastAsia="lt-LT"/>
              </w:rPr>
            </w:pPr>
            <w:r w:rsidRPr="00CB665C">
              <w:rPr>
                <w:rFonts w:ascii="Arial" w:hAnsi="Arial" w:cs="Arial"/>
                <w:b/>
                <w:bCs/>
                <w:szCs w:val="24"/>
                <w:lang w:eastAsia="lt-LT"/>
              </w:rPr>
              <w:t>Nurodyti privaloma.</w:t>
            </w:r>
          </w:p>
        </w:tc>
      </w:tr>
      <w:tr w:rsidR="005C26AE" w:rsidRPr="00D80F87" w14:paraId="25BAB18C" w14:textId="77777777" w:rsidTr="0095016A">
        <w:tc>
          <w:tcPr>
            <w:tcW w:w="817" w:type="dxa"/>
            <w:shd w:val="clear" w:color="auto" w:fill="E7E6E6" w:themeFill="background2"/>
            <w:vAlign w:val="center"/>
          </w:tcPr>
          <w:p w14:paraId="1EE4BD1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r w:rsidR="0095016A">
              <w:rPr>
                <w:rFonts w:ascii="Arial" w:eastAsia="Calibri" w:hAnsi="Arial" w:cs="Arial"/>
                <w:szCs w:val="24"/>
              </w:rPr>
              <w:t>3</w:t>
            </w:r>
            <w:r w:rsidRPr="00CB665C">
              <w:rPr>
                <w:rFonts w:ascii="Arial" w:eastAsia="Calibri" w:hAnsi="Arial" w:cs="Arial"/>
                <w:szCs w:val="24"/>
              </w:rPr>
              <w:t>.</w:t>
            </w:r>
          </w:p>
        </w:tc>
        <w:tc>
          <w:tcPr>
            <w:tcW w:w="4136" w:type="dxa"/>
            <w:shd w:val="clear" w:color="auto" w:fill="E7E6E6" w:themeFill="background2"/>
            <w:vAlign w:val="center"/>
          </w:tcPr>
          <w:p w14:paraId="4838124C"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Adresas</w:t>
            </w:r>
          </w:p>
        </w:tc>
        <w:tc>
          <w:tcPr>
            <w:tcW w:w="10068" w:type="dxa"/>
            <w:vAlign w:val="center"/>
          </w:tcPr>
          <w:p w14:paraId="2A22C4C1"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pareiškėjo adresas, skirtas susirašinėti: gatvės pavadinimas, namo ir buto numeriai (jei yra), pašto kodas (pvz., 02134),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 xml:space="preserve">pavadinimas. </w:t>
            </w:r>
          </w:p>
          <w:p w14:paraId="12E2DD1C"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100.</w:t>
            </w:r>
          </w:p>
          <w:p w14:paraId="2449291B"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37DB77E1" w14:textId="77777777" w:rsidTr="0095016A">
        <w:tc>
          <w:tcPr>
            <w:tcW w:w="817" w:type="dxa"/>
            <w:shd w:val="clear" w:color="auto" w:fill="E7E6E6" w:themeFill="background2"/>
            <w:vAlign w:val="center"/>
          </w:tcPr>
          <w:p w14:paraId="063A1F4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r w:rsidR="0095016A">
              <w:rPr>
                <w:rFonts w:ascii="Arial" w:eastAsia="Calibri" w:hAnsi="Arial" w:cs="Arial"/>
                <w:szCs w:val="24"/>
              </w:rPr>
              <w:t>4</w:t>
            </w:r>
            <w:r w:rsidRPr="00CB665C">
              <w:rPr>
                <w:rFonts w:ascii="Arial" w:eastAsia="Calibri" w:hAnsi="Arial" w:cs="Arial"/>
                <w:szCs w:val="24"/>
              </w:rPr>
              <w:t>.</w:t>
            </w:r>
          </w:p>
        </w:tc>
        <w:tc>
          <w:tcPr>
            <w:tcW w:w="4136" w:type="dxa"/>
            <w:shd w:val="clear" w:color="auto" w:fill="E7E6E6" w:themeFill="background2"/>
            <w:vAlign w:val="center"/>
          </w:tcPr>
          <w:p w14:paraId="7ECFA5D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vAlign w:val="center"/>
          </w:tcPr>
          <w:p w14:paraId="7F19ECE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pareiškėjo telefono numeris.</w:t>
            </w:r>
          </w:p>
          <w:p w14:paraId="20A2B5A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lastRenderedPageBreak/>
              <w:t>Telefono numeris nurodomas taip: +370 5 216 2222 (fiksuotojo telefono ryšio) arba +370</w:t>
            </w:r>
            <w:r w:rsidR="00155C58">
              <w:rPr>
                <w:rFonts w:ascii="Arial" w:eastAsia="Calibri" w:hAnsi="Arial" w:cs="Arial"/>
                <w:szCs w:val="24"/>
              </w:rPr>
              <w:t> </w:t>
            </w:r>
            <w:r w:rsidRPr="00CB665C">
              <w:rPr>
                <w:rFonts w:ascii="Arial" w:eastAsia="Calibri" w:hAnsi="Arial" w:cs="Arial"/>
                <w:szCs w:val="24"/>
              </w:rPr>
              <w:t xml:space="preserve">611 10 977 (judriojo telefono ryšio). </w:t>
            </w:r>
          </w:p>
          <w:p w14:paraId="1D20CAF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20.</w:t>
            </w:r>
          </w:p>
          <w:p w14:paraId="0E17887A"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75700D7" w14:textId="77777777" w:rsidTr="0095016A">
        <w:tc>
          <w:tcPr>
            <w:tcW w:w="817" w:type="dxa"/>
            <w:shd w:val="clear" w:color="auto" w:fill="E7E6E6" w:themeFill="background2"/>
            <w:vAlign w:val="center"/>
          </w:tcPr>
          <w:p w14:paraId="7992B81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lastRenderedPageBreak/>
              <w:t>1.3.</w:t>
            </w:r>
            <w:r w:rsidR="0095016A">
              <w:rPr>
                <w:rFonts w:ascii="Arial" w:eastAsia="Calibri" w:hAnsi="Arial" w:cs="Arial"/>
                <w:szCs w:val="24"/>
              </w:rPr>
              <w:t>5</w:t>
            </w:r>
            <w:r w:rsidRPr="00CB665C">
              <w:rPr>
                <w:rFonts w:ascii="Arial" w:eastAsia="Calibri" w:hAnsi="Arial" w:cs="Arial"/>
                <w:szCs w:val="24"/>
              </w:rPr>
              <w:t>.</w:t>
            </w:r>
          </w:p>
        </w:tc>
        <w:tc>
          <w:tcPr>
            <w:tcW w:w="4136" w:type="dxa"/>
            <w:shd w:val="clear" w:color="auto" w:fill="E7E6E6" w:themeFill="background2"/>
            <w:vAlign w:val="center"/>
          </w:tcPr>
          <w:p w14:paraId="0CAE5EB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vAlign w:val="center"/>
          </w:tcPr>
          <w:p w14:paraId="18758501"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PĮP teikiančio juridinio ar fizinio asmens elektroninio pašto adresas (pvz., </w:t>
            </w:r>
            <w:hyperlink r:id="rId13" w:history="1">
              <w:r w:rsidR="00155C58" w:rsidRPr="00CB665C">
                <w:rPr>
                  <w:rStyle w:val="Hipersaitas"/>
                  <w:rFonts w:eastAsia="Calibri"/>
                </w:rPr>
                <w:t>info@savivaldybe.lt</w:t>
              </w:r>
            </w:hyperlink>
            <w:r w:rsidRPr="00CB665C">
              <w:rPr>
                <w:rFonts w:ascii="Arial" w:eastAsia="Calibri" w:hAnsi="Arial" w:cs="Arial"/>
                <w:szCs w:val="24"/>
              </w:rPr>
              <w:t xml:space="preserve"> arba </w:t>
            </w:r>
            <w:hyperlink r:id="rId14" w:history="1">
              <w:r w:rsidR="00155C58" w:rsidRPr="00CB665C">
                <w:rPr>
                  <w:rStyle w:val="Hipersaitas"/>
                  <w:rFonts w:eastAsia="Calibri"/>
                </w:rPr>
                <w:t>savivaldybe@savivaldybe.lt</w:t>
              </w:r>
            </w:hyperlink>
            <w:r w:rsidRPr="00CB665C">
              <w:rPr>
                <w:rFonts w:ascii="Arial" w:eastAsia="Calibri" w:hAnsi="Arial" w:cs="Arial"/>
                <w:szCs w:val="24"/>
              </w:rPr>
              <w:t xml:space="preserve"> ir pan.).</w:t>
            </w:r>
          </w:p>
          <w:p w14:paraId="6F7C3301"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50.</w:t>
            </w:r>
          </w:p>
          <w:p w14:paraId="0ABD9DAF"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5EB8F72" w14:textId="77777777" w:rsidTr="0095016A">
        <w:tc>
          <w:tcPr>
            <w:tcW w:w="817" w:type="dxa"/>
            <w:shd w:val="clear" w:color="auto" w:fill="E7E6E6" w:themeFill="background2"/>
            <w:vAlign w:val="center"/>
          </w:tcPr>
          <w:p w14:paraId="4FC80FC5"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w:t>
            </w:r>
          </w:p>
        </w:tc>
        <w:tc>
          <w:tcPr>
            <w:tcW w:w="4136" w:type="dxa"/>
            <w:shd w:val="clear" w:color="auto" w:fill="E7E6E6" w:themeFill="background2"/>
            <w:vAlign w:val="center"/>
          </w:tcPr>
          <w:p w14:paraId="4911E65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Kontaktinis asmuo</w:t>
            </w:r>
          </w:p>
        </w:tc>
        <w:tc>
          <w:tcPr>
            <w:tcW w:w="10068" w:type="dxa"/>
            <w:vAlign w:val="center"/>
          </w:tcPr>
          <w:p w14:paraId="4EBE4F0D" w14:textId="77777777" w:rsidR="005C26AE" w:rsidRPr="00CB665C" w:rsidRDefault="005C26AE" w:rsidP="0095016A">
            <w:pPr>
              <w:spacing w:line="276" w:lineRule="auto"/>
              <w:rPr>
                <w:rFonts w:ascii="Arial" w:eastAsia="Calibri" w:hAnsi="Arial" w:cs="Arial"/>
                <w:szCs w:val="24"/>
              </w:rPr>
            </w:pPr>
          </w:p>
        </w:tc>
      </w:tr>
      <w:tr w:rsidR="005C26AE" w:rsidRPr="00D80F87" w14:paraId="07B84CCB" w14:textId="77777777" w:rsidTr="0095016A">
        <w:tc>
          <w:tcPr>
            <w:tcW w:w="817" w:type="dxa"/>
            <w:shd w:val="clear" w:color="auto" w:fill="E7E6E6" w:themeFill="background2"/>
            <w:vAlign w:val="center"/>
          </w:tcPr>
          <w:p w14:paraId="68EAED91"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1.4.1.</w:t>
            </w:r>
          </w:p>
        </w:tc>
        <w:tc>
          <w:tcPr>
            <w:tcW w:w="4136" w:type="dxa"/>
            <w:shd w:val="clear" w:color="auto" w:fill="E7E6E6" w:themeFill="background2"/>
            <w:vAlign w:val="center"/>
          </w:tcPr>
          <w:p w14:paraId="17A8B5E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Asmens pareigų pavadinimas, vardas, pavardė</w:t>
            </w:r>
          </w:p>
        </w:tc>
        <w:tc>
          <w:tcPr>
            <w:tcW w:w="10068" w:type="dxa"/>
            <w:vAlign w:val="center"/>
          </w:tcPr>
          <w:p w14:paraId="3E576424"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kontaktinio asmens pareigų pavadinimas, vardas ir pavardė. Kontaktiniu asmeniu gali būti pats fizinis asmuo teikęs paraišką, konsultuojančios įmonės (įstaigos) konsultantas ar pareiškėjo organizacijos vadovas, jeigu jis tiesiogiai susijęs su projekto rengimu ir galės atsakyti į klausimus, susijusius su projekto rengimu ir teikimu vertinti. </w:t>
            </w:r>
          </w:p>
          <w:p w14:paraId="39A99145"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100</w:t>
            </w:r>
            <w:r w:rsidR="00155C58">
              <w:rPr>
                <w:rFonts w:ascii="Arial" w:eastAsia="Calibri" w:hAnsi="Arial" w:cs="Arial"/>
                <w:szCs w:val="24"/>
              </w:rPr>
              <w:t>.</w:t>
            </w:r>
          </w:p>
          <w:p w14:paraId="3936D5E4"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365DB2AA" w14:textId="77777777" w:rsidTr="0095016A">
        <w:tc>
          <w:tcPr>
            <w:tcW w:w="817" w:type="dxa"/>
            <w:shd w:val="clear" w:color="auto" w:fill="E7E6E6" w:themeFill="background2"/>
            <w:vAlign w:val="center"/>
          </w:tcPr>
          <w:p w14:paraId="4466CDBB"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1.4.2.</w:t>
            </w:r>
          </w:p>
        </w:tc>
        <w:tc>
          <w:tcPr>
            <w:tcW w:w="4136" w:type="dxa"/>
            <w:shd w:val="clear" w:color="auto" w:fill="E7E6E6" w:themeFill="background2"/>
            <w:vAlign w:val="center"/>
          </w:tcPr>
          <w:p w14:paraId="36EF4B7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vAlign w:val="center"/>
          </w:tcPr>
          <w:p w14:paraId="152DCCA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kontaktinio asmens telefono numeris. </w:t>
            </w:r>
          </w:p>
          <w:p w14:paraId="190FCDCD"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20.</w:t>
            </w:r>
          </w:p>
          <w:p w14:paraId="0E56E36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13EEC2F5" w14:textId="77777777" w:rsidTr="0095016A">
        <w:trPr>
          <w:trHeight w:val="774"/>
        </w:trPr>
        <w:tc>
          <w:tcPr>
            <w:tcW w:w="817" w:type="dxa"/>
            <w:shd w:val="clear" w:color="auto" w:fill="E7E6E6" w:themeFill="background2"/>
            <w:vAlign w:val="center"/>
          </w:tcPr>
          <w:p w14:paraId="439C06F7"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1.4.3.</w:t>
            </w:r>
          </w:p>
        </w:tc>
        <w:tc>
          <w:tcPr>
            <w:tcW w:w="4136" w:type="dxa"/>
            <w:shd w:val="clear" w:color="auto" w:fill="E7E6E6" w:themeFill="background2"/>
            <w:vAlign w:val="center"/>
          </w:tcPr>
          <w:p w14:paraId="53C3F81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vAlign w:val="center"/>
          </w:tcPr>
          <w:p w14:paraId="20115357"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vienas kontaktinio asmens elektroninio pašto adresas.</w:t>
            </w:r>
          </w:p>
          <w:p w14:paraId="53B6E0E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50.</w:t>
            </w:r>
          </w:p>
          <w:p w14:paraId="29E010BC"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434C78" w:rsidRPr="00434C78" w14:paraId="70D07031" w14:textId="77777777" w:rsidTr="00781403">
        <w:trPr>
          <w:trHeight w:val="337"/>
        </w:trPr>
        <w:tc>
          <w:tcPr>
            <w:tcW w:w="15021" w:type="dxa"/>
            <w:gridSpan w:val="3"/>
            <w:shd w:val="clear" w:color="auto" w:fill="E7E6E6" w:themeFill="background2"/>
          </w:tcPr>
          <w:p w14:paraId="38AA1ABC" w14:textId="77777777" w:rsidR="00434C78" w:rsidRPr="00434C78" w:rsidRDefault="00434C78" w:rsidP="00434C78">
            <w:pPr>
              <w:spacing w:before="120" w:after="120" w:line="276" w:lineRule="auto"/>
              <w:jc w:val="center"/>
              <w:rPr>
                <w:rFonts w:ascii="Arial" w:hAnsi="Arial" w:cs="Arial"/>
                <w:b/>
                <w:bCs/>
                <w:szCs w:val="24"/>
              </w:rPr>
            </w:pPr>
            <w:r w:rsidRPr="00434C78">
              <w:rPr>
                <w:rFonts w:ascii="Arial" w:hAnsi="Arial" w:cs="Arial"/>
                <w:b/>
                <w:bCs/>
                <w:szCs w:val="24"/>
              </w:rPr>
              <w:t>KITI SU PROJEKTU SUSIJĘ DUOMENYS</w:t>
            </w:r>
          </w:p>
        </w:tc>
      </w:tr>
      <w:tr w:rsidR="00434C78" w:rsidRPr="00434C78" w14:paraId="45EF7713" w14:textId="77777777" w:rsidTr="0078140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bottom w:val="single" w:sz="6" w:space="0" w:color="000000"/>
              <w:right w:val="single" w:sz="6" w:space="0" w:color="000000"/>
            </w:tcBorders>
            <w:shd w:val="clear" w:color="auto" w:fill="E7E6E6" w:themeFill="background2"/>
            <w:hideMark/>
          </w:tcPr>
          <w:p w14:paraId="076CF619" w14:textId="77777777" w:rsidR="00434C78" w:rsidRPr="00434C78" w:rsidRDefault="00434C78" w:rsidP="00434C78">
            <w:pPr>
              <w:spacing w:line="276" w:lineRule="auto"/>
              <w:rPr>
                <w:rFonts w:ascii="Arial" w:hAnsi="Arial" w:cs="Arial"/>
                <w:szCs w:val="24"/>
                <w:lang w:eastAsia="lt-LT"/>
              </w:rPr>
            </w:pPr>
            <w:r w:rsidRPr="00434C78">
              <w:rPr>
                <w:rFonts w:ascii="Arial" w:hAnsi="Arial" w:cs="Arial"/>
                <w:szCs w:val="24"/>
                <w:lang w:eastAsia="lt-LT"/>
              </w:rPr>
              <w:t>1.10</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7A29DEF1" w14:textId="77777777" w:rsidR="00434C78" w:rsidRPr="00434C78" w:rsidRDefault="00434C78" w:rsidP="00434C78">
            <w:pPr>
              <w:spacing w:line="276" w:lineRule="auto"/>
              <w:rPr>
                <w:rFonts w:ascii="Arial" w:hAnsi="Arial" w:cs="Arial"/>
                <w:szCs w:val="24"/>
                <w:lang w:eastAsia="lt-LT"/>
              </w:rPr>
            </w:pPr>
            <w:r w:rsidRPr="00434C78">
              <w:rPr>
                <w:rFonts w:ascii="Arial" w:hAnsi="Arial" w:cs="Arial"/>
                <w:szCs w:val="24"/>
                <w:lang w:eastAsia="lt-LT"/>
              </w:rPr>
              <w:t>Su mažos apimties priekrantės žvejyba susijęs projektas</w:t>
            </w:r>
          </w:p>
        </w:tc>
        <w:tc>
          <w:tcPr>
            <w:tcW w:w="10068" w:type="dxa"/>
            <w:tcBorders>
              <w:top w:val="single" w:sz="6" w:space="0" w:color="000000"/>
              <w:left w:val="single" w:sz="6" w:space="0" w:color="000000"/>
              <w:bottom w:val="single" w:sz="6" w:space="0" w:color="000000"/>
            </w:tcBorders>
            <w:hideMark/>
          </w:tcPr>
          <w:p w14:paraId="335AB6CB"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Įrašyti į langelį 01 „Taip“ (jei taikoma) arba langelį 02 „Ne“ (jei netaikoma).</w:t>
            </w:r>
          </w:p>
          <w:p w14:paraId="3A234B4F"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01 Taip </w:t>
            </w:r>
            <w:r w:rsidRPr="00434C78">
              <w:rPr>
                <w:rFonts w:ascii="Segoe UI Symbol" w:eastAsia="MS Gothic" w:hAnsi="Segoe UI Symbol" w:cs="Segoe UI Symbol"/>
                <w:szCs w:val="24"/>
                <w:lang w:eastAsia="lt-LT"/>
              </w:rPr>
              <w:t>☐</w:t>
            </w:r>
          </w:p>
          <w:p w14:paraId="770CED10"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02 Ne    </w:t>
            </w:r>
            <w:r w:rsidRPr="00434C78">
              <w:rPr>
                <w:rFonts w:ascii="Segoe UI Symbol" w:eastAsia="MS Gothic" w:hAnsi="Segoe UI Symbol" w:cs="Segoe UI Symbol"/>
                <w:szCs w:val="24"/>
                <w:lang w:eastAsia="lt-LT"/>
              </w:rPr>
              <w:t>☐</w:t>
            </w:r>
            <w:r w:rsidRPr="00434C78">
              <w:rPr>
                <w:rFonts w:ascii="Arial" w:hAnsi="Arial" w:cs="Arial"/>
                <w:szCs w:val="24"/>
                <w:lang w:eastAsia="lt-LT"/>
              </w:rPr>
              <w:t xml:space="preserve"> </w:t>
            </w:r>
          </w:p>
        </w:tc>
      </w:tr>
      <w:tr w:rsidR="00434C78" w:rsidRPr="00434C78" w14:paraId="164C622C" w14:textId="77777777" w:rsidTr="0078140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bottom w:val="single" w:sz="6" w:space="0" w:color="000000"/>
              <w:right w:val="single" w:sz="6" w:space="0" w:color="000000"/>
            </w:tcBorders>
            <w:shd w:val="clear" w:color="auto" w:fill="E7E6E6" w:themeFill="background2"/>
            <w:hideMark/>
          </w:tcPr>
          <w:p w14:paraId="0EB7DBE9" w14:textId="77777777" w:rsidR="00434C78" w:rsidRPr="00434C78" w:rsidRDefault="00434C78" w:rsidP="00434C78">
            <w:pPr>
              <w:spacing w:line="276" w:lineRule="auto"/>
              <w:rPr>
                <w:rFonts w:ascii="Arial" w:hAnsi="Arial" w:cs="Arial"/>
                <w:szCs w:val="24"/>
                <w:lang w:eastAsia="lt-LT"/>
              </w:rPr>
            </w:pPr>
            <w:r w:rsidRPr="00434C78">
              <w:rPr>
                <w:rFonts w:ascii="Arial" w:hAnsi="Arial" w:cs="Arial"/>
                <w:szCs w:val="24"/>
                <w:lang w:eastAsia="lt-LT"/>
              </w:rPr>
              <w:t>1.11</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3E7C427A" w14:textId="77777777" w:rsidR="00434C78" w:rsidRPr="00434C78" w:rsidRDefault="00434C78" w:rsidP="00434C78">
            <w:pPr>
              <w:spacing w:line="276" w:lineRule="auto"/>
              <w:rPr>
                <w:rFonts w:ascii="Arial" w:hAnsi="Arial" w:cs="Arial"/>
                <w:szCs w:val="24"/>
                <w:lang w:eastAsia="lt-LT"/>
              </w:rPr>
            </w:pPr>
            <w:r w:rsidRPr="00434C78">
              <w:rPr>
                <w:rFonts w:ascii="Arial" w:hAnsi="Arial" w:cs="Arial"/>
                <w:szCs w:val="24"/>
                <w:lang w:eastAsia="lt-LT"/>
              </w:rPr>
              <w:t>Su įpareigojimu iškrauti laimikį susijęs projektas</w:t>
            </w:r>
          </w:p>
        </w:tc>
        <w:tc>
          <w:tcPr>
            <w:tcW w:w="10068" w:type="dxa"/>
            <w:tcBorders>
              <w:top w:val="single" w:sz="6" w:space="0" w:color="000000"/>
              <w:left w:val="single" w:sz="6" w:space="0" w:color="000000"/>
              <w:bottom w:val="single" w:sz="6" w:space="0" w:color="000000"/>
            </w:tcBorders>
          </w:tcPr>
          <w:p w14:paraId="400F0B13"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Įrašyti į langelį 01 „Taip“ (jei taikoma) arba langelį 02 „Ne“ (jei netaikoma).</w:t>
            </w:r>
          </w:p>
          <w:p w14:paraId="1C28C00E"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01 Taip </w:t>
            </w:r>
            <w:r w:rsidRPr="00434C78">
              <w:rPr>
                <w:rFonts w:ascii="Segoe UI Symbol" w:eastAsia="MS Gothic" w:hAnsi="Segoe UI Symbol" w:cs="Segoe UI Symbol"/>
                <w:szCs w:val="24"/>
                <w:lang w:eastAsia="lt-LT"/>
              </w:rPr>
              <w:t>☐</w:t>
            </w:r>
          </w:p>
          <w:p w14:paraId="625C9EFE"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02 Ne    </w:t>
            </w:r>
            <w:r w:rsidRPr="00434C78">
              <w:rPr>
                <w:rFonts w:ascii="Segoe UI Symbol" w:eastAsia="MS Gothic" w:hAnsi="Segoe UI Symbol" w:cs="Segoe UI Symbol"/>
                <w:szCs w:val="24"/>
                <w:lang w:eastAsia="lt-LT"/>
              </w:rPr>
              <w:t>☐</w:t>
            </w:r>
          </w:p>
        </w:tc>
      </w:tr>
      <w:tr w:rsidR="00434C78" w:rsidRPr="00434C78" w14:paraId="73F8504D" w14:textId="77777777" w:rsidTr="0078140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bottom w:val="single" w:sz="6" w:space="0" w:color="000000"/>
              <w:right w:val="single" w:sz="6" w:space="0" w:color="000000"/>
            </w:tcBorders>
            <w:shd w:val="clear" w:color="auto" w:fill="E7E6E6" w:themeFill="background2"/>
            <w:hideMark/>
          </w:tcPr>
          <w:p w14:paraId="0B5EFB0B" w14:textId="77777777" w:rsidR="00434C78" w:rsidRPr="00434C78" w:rsidRDefault="00434C78" w:rsidP="00434C78">
            <w:pPr>
              <w:spacing w:line="276" w:lineRule="auto"/>
              <w:rPr>
                <w:rFonts w:ascii="Arial" w:hAnsi="Arial" w:cs="Arial"/>
                <w:szCs w:val="24"/>
                <w:lang w:eastAsia="lt-LT"/>
              </w:rPr>
            </w:pPr>
            <w:r w:rsidRPr="00434C78">
              <w:rPr>
                <w:rFonts w:ascii="Arial" w:hAnsi="Arial" w:cs="Arial"/>
                <w:szCs w:val="24"/>
                <w:lang w:eastAsia="lt-LT"/>
              </w:rPr>
              <w:lastRenderedPageBreak/>
              <w:t>1.12.</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55D18C4B" w14:textId="77777777" w:rsidR="00434C78" w:rsidRPr="00434C78" w:rsidRDefault="00434C78" w:rsidP="00434C78">
            <w:pPr>
              <w:spacing w:line="276" w:lineRule="auto"/>
              <w:ind w:firstLine="57"/>
              <w:rPr>
                <w:rFonts w:ascii="Arial" w:hAnsi="Arial" w:cs="Arial"/>
                <w:szCs w:val="24"/>
                <w:lang w:eastAsia="lt-LT"/>
              </w:rPr>
            </w:pPr>
            <w:r w:rsidRPr="00434C78">
              <w:rPr>
                <w:rFonts w:ascii="Arial" w:hAnsi="Arial" w:cs="Arial"/>
                <w:szCs w:val="24"/>
                <w:lang w:eastAsia="lt-LT"/>
              </w:rPr>
              <w:t>Su klimato kaita susijęs projektas</w:t>
            </w:r>
          </w:p>
        </w:tc>
        <w:tc>
          <w:tcPr>
            <w:tcW w:w="10068" w:type="dxa"/>
            <w:tcBorders>
              <w:top w:val="single" w:sz="6" w:space="0" w:color="000000"/>
              <w:left w:val="single" w:sz="6" w:space="0" w:color="000000"/>
              <w:bottom w:val="single" w:sz="6" w:space="0" w:color="000000"/>
            </w:tcBorders>
          </w:tcPr>
          <w:p w14:paraId="62FFF508"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Įrašyti į langelį 01 „Taip“ (jei taikoma) arba langelį 02 „Ne“ (jei netaikoma).</w:t>
            </w:r>
          </w:p>
          <w:p w14:paraId="1068214E"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01 Taip </w:t>
            </w:r>
            <w:r w:rsidRPr="00434C78">
              <w:rPr>
                <w:rFonts w:ascii="Segoe UI Symbol" w:eastAsia="MS Gothic" w:hAnsi="Segoe UI Symbol" w:cs="Segoe UI Symbol"/>
                <w:szCs w:val="24"/>
                <w:lang w:eastAsia="lt-LT"/>
              </w:rPr>
              <w:t>☐</w:t>
            </w:r>
          </w:p>
          <w:p w14:paraId="05D2684F"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02 Ne    </w:t>
            </w:r>
            <w:r w:rsidRPr="00434C78">
              <w:rPr>
                <w:rFonts w:ascii="Segoe UI Symbol" w:eastAsia="MS Gothic" w:hAnsi="Segoe UI Symbol" w:cs="Segoe UI Symbol"/>
                <w:szCs w:val="24"/>
                <w:lang w:eastAsia="lt-LT"/>
              </w:rPr>
              <w:t>☐</w:t>
            </w:r>
          </w:p>
        </w:tc>
      </w:tr>
      <w:tr w:rsidR="00434C78" w:rsidRPr="00434C78" w14:paraId="50D2B226" w14:textId="77777777" w:rsidTr="0078140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bottom w:val="single" w:sz="6" w:space="0" w:color="000000"/>
              <w:right w:val="single" w:sz="6" w:space="0" w:color="000000"/>
            </w:tcBorders>
            <w:shd w:val="clear" w:color="auto" w:fill="E7E6E6" w:themeFill="background2"/>
            <w:hideMark/>
          </w:tcPr>
          <w:p w14:paraId="182D7D41" w14:textId="77777777" w:rsidR="00434C78" w:rsidRPr="00434C78" w:rsidRDefault="00434C78" w:rsidP="00434C78">
            <w:pPr>
              <w:spacing w:line="276" w:lineRule="auto"/>
              <w:rPr>
                <w:rFonts w:ascii="Arial" w:hAnsi="Arial" w:cs="Arial"/>
                <w:szCs w:val="24"/>
                <w:lang w:eastAsia="lt-LT"/>
              </w:rPr>
            </w:pPr>
            <w:r w:rsidRPr="00434C78">
              <w:rPr>
                <w:rFonts w:ascii="Arial" w:hAnsi="Arial" w:cs="Arial"/>
                <w:szCs w:val="24"/>
                <w:lang w:eastAsia="lt-LT"/>
              </w:rPr>
              <w:t>1.13.</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42AF404" w14:textId="77777777" w:rsidR="00434C78" w:rsidRPr="00434C78" w:rsidRDefault="00434C78" w:rsidP="00434C78">
            <w:pPr>
              <w:spacing w:line="276" w:lineRule="auto"/>
              <w:ind w:firstLine="57"/>
              <w:rPr>
                <w:rFonts w:ascii="Arial" w:hAnsi="Arial" w:cs="Arial"/>
                <w:szCs w:val="24"/>
                <w:lang w:eastAsia="lt-LT"/>
              </w:rPr>
            </w:pPr>
            <w:r w:rsidRPr="00434C78">
              <w:rPr>
                <w:rFonts w:ascii="Arial" w:hAnsi="Arial" w:cs="Arial"/>
                <w:szCs w:val="24"/>
                <w:lang w:eastAsia="lt-LT"/>
              </w:rPr>
              <w:t>Su nediskriminavimu susijęs projektas</w:t>
            </w:r>
          </w:p>
        </w:tc>
        <w:tc>
          <w:tcPr>
            <w:tcW w:w="10068" w:type="dxa"/>
            <w:tcBorders>
              <w:top w:val="single" w:sz="6" w:space="0" w:color="000000"/>
              <w:left w:val="single" w:sz="6" w:space="0" w:color="000000"/>
              <w:bottom w:val="single" w:sz="6" w:space="0" w:color="000000"/>
            </w:tcBorders>
          </w:tcPr>
          <w:p w14:paraId="1EE00948"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Įrašyti į langelį 01 „Taip“ (jei taikoma) arba langelį 02 „Ne“ (jei netaikoma).</w:t>
            </w:r>
          </w:p>
          <w:p w14:paraId="13D0E21B"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01 Taip </w:t>
            </w:r>
            <w:r w:rsidRPr="00434C78">
              <w:rPr>
                <w:rFonts w:ascii="Segoe UI Symbol" w:eastAsia="MS Gothic" w:hAnsi="Segoe UI Symbol" w:cs="Segoe UI Symbol"/>
                <w:szCs w:val="24"/>
                <w:lang w:eastAsia="lt-LT"/>
              </w:rPr>
              <w:t>☐</w:t>
            </w:r>
          </w:p>
          <w:p w14:paraId="4F7EDC35"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02 Ne    </w:t>
            </w:r>
            <w:r w:rsidRPr="00434C78">
              <w:rPr>
                <w:rFonts w:ascii="Segoe UI Symbol" w:eastAsia="MS Gothic" w:hAnsi="Segoe UI Symbol" w:cs="Segoe UI Symbol"/>
                <w:szCs w:val="24"/>
                <w:lang w:eastAsia="lt-LT"/>
              </w:rPr>
              <w:t>☐</w:t>
            </w:r>
          </w:p>
        </w:tc>
      </w:tr>
      <w:tr w:rsidR="00434C78" w:rsidRPr="00434C78" w14:paraId="4B00AB9C" w14:textId="77777777" w:rsidTr="0078140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bottom w:val="single" w:sz="6" w:space="0" w:color="000000"/>
              <w:right w:val="single" w:sz="6" w:space="0" w:color="000000"/>
            </w:tcBorders>
            <w:shd w:val="clear" w:color="auto" w:fill="E7E6E6" w:themeFill="background2"/>
            <w:hideMark/>
          </w:tcPr>
          <w:p w14:paraId="3E092DED" w14:textId="77777777" w:rsidR="00434C78" w:rsidRPr="00434C78" w:rsidRDefault="00434C78" w:rsidP="00434C78">
            <w:pPr>
              <w:spacing w:line="276" w:lineRule="auto"/>
              <w:rPr>
                <w:rFonts w:ascii="Arial" w:hAnsi="Arial" w:cs="Arial"/>
                <w:szCs w:val="24"/>
                <w:lang w:eastAsia="lt-LT"/>
              </w:rPr>
            </w:pPr>
            <w:r w:rsidRPr="00434C78">
              <w:rPr>
                <w:rFonts w:ascii="Arial" w:hAnsi="Arial" w:cs="Arial"/>
                <w:szCs w:val="24"/>
                <w:lang w:eastAsia="lt-LT"/>
              </w:rPr>
              <w:t>1.14</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0133B9F0" w14:textId="77777777" w:rsidR="00434C78" w:rsidRPr="00434C78" w:rsidRDefault="00434C78" w:rsidP="00434C78">
            <w:pPr>
              <w:spacing w:line="276" w:lineRule="auto"/>
              <w:ind w:firstLine="57"/>
              <w:rPr>
                <w:rFonts w:ascii="Arial" w:hAnsi="Arial" w:cs="Arial"/>
                <w:szCs w:val="24"/>
                <w:lang w:eastAsia="lt-LT"/>
              </w:rPr>
            </w:pPr>
            <w:r w:rsidRPr="00434C78">
              <w:rPr>
                <w:rFonts w:ascii="Arial" w:hAnsi="Arial" w:cs="Arial"/>
                <w:szCs w:val="24"/>
                <w:lang w:eastAsia="lt-LT"/>
              </w:rPr>
              <w:t>Su lyčių lygybe susijęs projektas</w:t>
            </w:r>
          </w:p>
        </w:tc>
        <w:tc>
          <w:tcPr>
            <w:tcW w:w="10068" w:type="dxa"/>
            <w:tcBorders>
              <w:top w:val="single" w:sz="6" w:space="0" w:color="000000"/>
              <w:left w:val="single" w:sz="6" w:space="0" w:color="000000"/>
              <w:bottom w:val="single" w:sz="6" w:space="0" w:color="000000"/>
            </w:tcBorders>
          </w:tcPr>
          <w:p w14:paraId="3870E1B0"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Įrašyti į langelį 01 „Taip“ (jei taikoma) arba langelį 02 „Ne“ (jei netaikoma).</w:t>
            </w:r>
          </w:p>
          <w:p w14:paraId="5D8EEAF0"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01 Taip </w:t>
            </w:r>
            <w:r w:rsidRPr="00434C78">
              <w:rPr>
                <w:rFonts w:ascii="Segoe UI Symbol" w:eastAsia="MS Gothic" w:hAnsi="Segoe UI Symbol" w:cs="Segoe UI Symbol"/>
                <w:szCs w:val="24"/>
                <w:lang w:eastAsia="lt-LT"/>
              </w:rPr>
              <w:t>☐</w:t>
            </w:r>
          </w:p>
          <w:p w14:paraId="4ED7E1DD"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02 Ne    </w:t>
            </w:r>
            <w:r w:rsidRPr="00434C78">
              <w:rPr>
                <w:rFonts w:ascii="Segoe UI Symbol" w:eastAsia="MS Gothic" w:hAnsi="Segoe UI Symbol" w:cs="Segoe UI Symbol"/>
                <w:szCs w:val="24"/>
                <w:lang w:eastAsia="lt-LT"/>
              </w:rPr>
              <w:t>☐</w:t>
            </w:r>
          </w:p>
        </w:tc>
      </w:tr>
      <w:tr w:rsidR="00434C78" w:rsidRPr="00434C78" w14:paraId="22FC10AA" w14:textId="77777777" w:rsidTr="0078140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bottom w:val="single" w:sz="6" w:space="0" w:color="000000"/>
              <w:right w:val="single" w:sz="6" w:space="0" w:color="000000"/>
            </w:tcBorders>
            <w:shd w:val="clear" w:color="auto" w:fill="E7E6E6" w:themeFill="background2"/>
            <w:hideMark/>
          </w:tcPr>
          <w:p w14:paraId="73C44EB8" w14:textId="77777777" w:rsidR="00434C78" w:rsidRPr="00434C78" w:rsidRDefault="00434C78" w:rsidP="00434C78">
            <w:pPr>
              <w:spacing w:line="276" w:lineRule="auto"/>
              <w:rPr>
                <w:rFonts w:ascii="Arial" w:hAnsi="Arial" w:cs="Arial"/>
                <w:szCs w:val="24"/>
                <w:lang w:eastAsia="lt-LT"/>
              </w:rPr>
            </w:pPr>
            <w:r w:rsidRPr="00434C78">
              <w:rPr>
                <w:rFonts w:ascii="Arial" w:hAnsi="Arial" w:cs="Arial"/>
                <w:szCs w:val="24"/>
                <w:lang w:eastAsia="lt-LT"/>
              </w:rPr>
              <w:t>1.15</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D0CDAE2" w14:textId="77777777" w:rsidR="00434C78" w:rsidRPr="00434C78" w:rsidRDefault="00434C78" w:rsidP="00434C78">
            <w:pPr>
              <w:spacing w:line="276" w:lineRule="auto"/>
              <w:ind w:firstLine="57"/>
              <w:rPr>
                <w:rFonts w:ascii="Arial" w:hAnsi="Arial" w:cs="Arial"/>
                <w:szCs w:val="24"/>
                <w:lang w:eastAsia="lt-LT"/>
              </w:rPr>
            </w:pPr>
            <w:r w:rsidRPr="00434C78">
              <w:rPr>
                <w:rFonts w:ascii="Arial" w:hAnsi="Arial" w:cs="Arial"/>
                <w:szCs w:val="24"/>
                <w:lang w:eastAsia="lt-LT"/>
              </w:rPr>
              <w:t>Su neįgaliųjų teisėmis susijęs projektas</w:t>
            </w:r>
          </w:p>
        </w:tc>
        <w:tc>
          <w:tcPr>
            <w:tcW w:w="10068" w:type="dxa"/>
            <w:tcBorders>
              <w:top w:val="single" w:sz="6" w:space="0" w:color="000000"/>
              <w:left w:val="single" w:sz="6" w:space="0" w:color="000000"/>
              <w:bottom w:val="single" w:sz="6" w:space="0" w:color="000000"/>
            </w:tcBorders>
            <w:hideMark/>
          </w:tcPr>
          <w:p w14:paraId="0135FBA1"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Įrašyti į langelį 01 „Taip“ (jei taikoma) arba langelį 02 „Ne“ (jei netaikoma).</w:t>
            </w:r>
          </w:p>
          <w:p w14:paraId="0F02F5B4"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01 Taip </w:t>
            </w:r>
            <w:r w:rsidRPr="00434C78">
              <w:rPr>
                <w:rFonts w:ascii="Segoe UI Symbol" w:eastAsia="MS Gothic" w:hAnsi="Segoe UI Symbol" w:cs="Segoe UI Symbol"/>
                <w:szCs w:val="24"/>
                <w:lang w:eastAsia="lt-LT"/>
              </w:rPr>
              <w:t>☐</w:t>
            </w:r>
          </w:p>
          <w:p w14:paraId="7F98C64A" w14:textId="77777777" w:rsidR="00434C78" w:rsidRPr="00434C78" w:rsidRDefault="00434C78" w:rsidP="00434C78">
            <w:pPr>
              <w:spacing w:line="276" w:lineRule="auto"/>
              <w:ind w:left="147"/>
              <w:rPr>
                <w:rFonts w:ascii="Arial" w:hAnsi="Arial" w:cs="Arial"/>
                <w:szCs w:val="24"/>
                <w:lang w:eastAsia="lt-LT"/>
              </w:rPr>
            </w:pPr>
            <w:r w:rsidRPr="00434C78">
              <w:rPr>
                <w:rFonts w:ascii="Arial" w:hAnsi="Arial" w:cs="Arial"/>
                <w:szCs w:val="24"/>
                <w:lang w:eastAsia="lt-LT"/>
              </w:rPr>
              <w:t xml:space="preserve">02 Ne    </w:t>
            </w:r>
            <w:r w:rsidRPr="00434C78">
              <w:rPr>
                <w:rFonts w:ascii="Segoe UI Symbol" w:eastAsia="MS Gothic" w:hAnsi="Segoe UI Symbol" w:cs="Segoe UI Symbol"/>
                <w:szCs w:val="24"/>
                <w:lang w:eastAsia="lt-LT"/>
              </w:rPr>
              <w:t>☐</w:t>
            </w:r>
          </w:p>
        </w:tc>
      </w:tr>
    </w:tbl>
    <w:p w14:paraId="238F7268" w14:textId="77777777" w:rsidR="00434C78" w:rsidRDefault="00434C78">
      <w:pPr>
        <w:spacing w:line="276" w:lineRule="auto"/>
        <w:jc w:val="center"/>
        <w:rPr>
          <w:rFonts w:ascii="Arial" w:hAnsi="Arial" w:cs="Arial"/>
          <w:b/>
          <w:bCs/>
          <w:szCs w:val="24"/>
        </w:rPr>
      </w:pPr>
    </w:p>
    <w:p w14:paraId="29872C35" w14:textId="11CFDDF3" w:rsidR="00434C78" w:rsidRDefault="00434C78" w:rsidP="00434C78">
      <w:pPr>
        <w:spacing w:line="276" w:lineRule="auto"/>
        <w:rPr>
          <w:rFonts w:ascii="Arial" w:hAnsi="Arial" w:cs="Arial"/>
          <w:b/>
          <w:bCs/>
          <w:szCs w:val="24"/>
        </w:rPr>
      </w:pPr>
    </w:p>
    <w:p w14:paraId="6E826C25" w14:textId="77777777" w:rsidR="00434C78" w:rsidRDefault="00434C78" w:rsidP="00434C78">
      <w:pPr>
        <w:spacing w:line="276" w:lineRule="auto"/>
        <w:rPr>
          <w:rFonts w:ascii="Arial" w:hAnsi="Arial" w:cs="Arial"/>
          <w:b/>
          <w:bCs/>
          <w:szCs w:val="24"/>
        </w:rPr>
      </w:pPr>
    </w:p>
    <w:p w14:paraId="687276F0" w14:textId="1794261F" w:rsidR="005C26AE" w:rsidRPr="00CB665C" w:rsidRDefault="001340AA">
      <w:pPr>
        <w:spacing w:line="276" w:lineRule="auto"/>
        <w:jc w:val="center"/>
        <w:rPr>
          <w:rFonts w:ascii="Arial" w:hAnsi="Arial" w:cs="Arial"/>
          <w:b/>
          <w:bCs/>
          <w:szCs w:val="24"/>
        </w:rPr>
      </w:pPr>
      <w:r w:rsidRPr="00CB665C">
        <w:rPr>
          <w:rFonts w:ascii="Arial" w:hAnsi="Arial" w:cs="Arial"/>
          <w:b/>
          <w:bCs/>
          <w:szCs w:val="24"/>
        </w:rPr>
        <w:t>II SKYRIUS</w:t>
      </w:r>
    </w:p>
    <w:p w14:paraId="0A49BA58"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INICIJAVIMAS</w:t>
      </w:r>
    </w:p>
    <w:p w14:paraId="497E7DB0" w14:textId="77777777" w:rsidR="005C26AE" w:rsidRPr="00CB665C" w:rsidRDefault="001340AA" w:rsidP="00CB665C">
      <w:pPr>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
        <w:gridCol w:w="1796"/>
        <w:gridCol w:w="2502"/>
        <w:gridCol w:w="349"/>
        <w:gridCol w:w="2154"/>
        <w:gridCol w:w="7372"/>
        <w:gridCol w:w="27"/>
      </w:tblGrid>
      <w:tr w:rsidR="005C26AE" w:rsidRPr="00D80F87" w14:paraId="21270D22" w14:textId="77777777" w:rsidTr="0095016A">
        <w:trPr>
          <w:trHeight w:val="518"/>
        </w:trPr>
        <w:tc>
          <w:tcPr>
            <w:tcW w:w="706" w:type="dxa"/>
            <w:gridSpan w:val="2"/>
            <w:shd w:val="clear" w:color="auto" w:fill="E7E6E6" w:themeFill="background2"/>
            <w:vAlign w:val="center"/>
          </w:tcPr>
          <w:p w14:paraId="14A899DD"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2.1.</w:t>
            </w:r>
          </w:p>
        </w:tc>
        <w:tc>
          <w:tcPr>
            <w:tcW w:w="14200" w:type="dxa"/>
            <w:gridSpan w:val="6"/>
            <w:shd w:val="clear" w:color="auto" w:fill="E7E6E6" w:themeFill="background2"/>
            <w:vAlign w:val="center"/>
          </w:tcPr>
          <w:p w14:paraId="23236D5B"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Projekto santrauka</w:t>
            </w:r>
          </w:p>
        </w:tc>
      </w:tr>
      <w:tr w:rsidR="005C26AE" w:rsidRPr="00D80F87" w14:paraId="57BDB15E" w14:textId="77777777" w:rsidTr="0095016A">
        <w:trPr>
          <w:trHeight w:val="284"/>
        </w:trPr>
        <w:tc>
          <w:tcPr>
            <w:tcW w:w="14906" w:type="dxa"/>
            <w:gridSpan w:val="8"/>
            <w:shd w:val="clear" w:color="auto" w:fill="auto"/>
            <w:vAlign w:val="center"/>
          </w:tcPr>
          <w:p w14:paraId="722F995B" w14:textId="77777777" w:rsidR="00315E58" w:rsidRPr="00CB665C" w:rsidRDefault="001340AA" w:rsidP="0095016A">
            <w:pPr>
              <w:spacing w:line="276" w:lineRule="auto"/>
              <w:rPr>
                <w:rFonts w:ascii="Arial" w:hAnsi="Arial" w:cs="Arial"/>
                <w:b/>
                <w:bCs/>
                <w:szCs w:val="24"/>
              </w:rPr>
            </w:pPr>
            <w:r w:rsidRPr="00CB665C">
              <w:rPr>
                <w:rFonts w:ascii="Arial" w:hAnsi="Arial" w:cs="Arial"/>
                <w:szCs w:val="24"/>
              </w:rPr>
              <w:t xml:space="preserve">Glaustai apibūdinami svarbiausi projekto aspektai (2.2–2.5 eilučių pagrindu). Galimas simbolių skaičius </w:t>
            </w:r>
            <w:r w:rsidRPr="00CB665C">
              <w:rPr>
                <w:rFonts w:ascii="Arial" w:eastAsia="Calibri" w:hAnsi="Arial" w:cs="Arial"/>
                <w:szCs w:val="24"/>
              </w:rPr>
              <w:t>iki</w:t>
            </w:r>
            <w:r w:rsidRPr="00CB665C">
              <w:rPr>
                <w:rFonts w:ascii="Arial" w:hAnsi="Arial" w:cs="Arial"/>
                <w:szCs w:val="24"/>
              </w:rPr>
              <w:t xml:space="preserve"> 255</w:t>
            </w:r>
            <w:r w:rsidR="0053503C" w:rsidRPr="00CB665C">
              <w:rPr>
                <w:rFonts w:ascii="Arial" w:hAnsi="Arial" w:cs="Arial"/>
                <w:szCs w:val="24"/>
              </w:rPr>
              <w:t>.</w:t>
            </w:r>
            <w:r w:rsidR="0053503C" w:rsidRPr="00CB665C">
              <w:rPr>
                <w:rFonts w:ascii="Arial" w:hAnsi="Arial" w:cs="Arial"/>
                <w:b/>
                <w:bCs/>
                <w:szCs w:val="24"/>
              </w:rPr>
              <w:t xml:space="preserve"> </w:t>
            </w:r>
          </w:p>
          <w:p w14:paraId="271B2741" w14:textId="77777777" w:rsidR="005C26AE" w:rsidRPr="00CB665C" w:rsidRDefault="0053503C" w:rsidP="0095016A">
            <w:pPr>
              <w:spacing w:line="276" w:lineRule="auto"/>
              <w:rPr>
                <w:rFonts w:ascii="Arial" w:hAnsi="Arial" w:cs="Arial"/>
                <w:szCs w:val="24"/>
              </w:rPr>
            </w:pPr>
            <w:r w:rsidRPr="00CB665C">
              <w:rPr>
                <w:rFonts w:ascii="Arial" w:hAnsi="Arial" w:cs="Arial"/>
                <w:b/>
                <w:bCs/>
                <w:szCs w:val="24"/>
              </w:rPr>
              <w:t>Nurodyti privaloma</w:t>
            </w:r>
          </w:p>
        </w:tc>
      </w:tr>
      <w:tr w:rsidR="005C26AE" w:rsidRPr="00D80F87" w14:paraId="127139A3" w14:textId="77777777" w:rsidTr="0095016A">
        <w:trPr>
          <w:trHeight w:val="402"/>
        </w:trPr>
        <w:tc>
          <w:tcPr>
            <w:tcW w:w="706" w:type="dxa"/>
            <w:gridSpan w:val="2"/>
            <w:shd w:val="clear" w:color="auto" w:fill="E7E6E6" w:themeFill="background2"/>
            <w:vAlign w:val="center"/>
          </w:tcPr>
          <w:p w14:paraId="234A4B4D"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2.2.</w:t>
            </w:r>
          </w:p>
        </w:tc>
        <w:tc>
          <w:tcPr>
            <w:tcW w:w="14200" w:type="dxa"/>
            <w:gridSpan w:val="6"/>
            <w:shd w:val="clear" w:color="auto" w:fill="E7E6E6" w:themeFill="background2"/>
            <w:vAlign w:val="center"/>
          </w:tcPr>
          <w:p w14:paraId="74378EE1" w14:textId="77777777" w:rsidR="005C26AE" w:rsidRPr="00CB665C" w:rsidRDefault="001340AA" w:rsidP="0095016A">
            <w:pPr>
              <w:spacing w:line="276" w:lineRule="auto"/>
              <w:rPr>
                <w:rFonts w:ascii="Arial" w:hAnsi="Arial" w:cs="Arial"/>
                <w:b/>
                <w:bCs/>
                <w:szCs w:val="24"/>
              </w:rPr>
            </w:pPr>
            <w:bookmarkStart w:id="2" w:name="_Hlk176796372"/>
            <w:r w:rsidRPr="00CB665C">
              <w:rPr>
                <w:rFonts w:ascii="Arial" w:eastAsia="Calibri" w:hAnsi="Arial" w:cs="Arial"/>
                <w:b/>
                <w:bCs/>
                <w:szCs w:val="24"/>
              </w:rPr>
              <w:t>Projekt</w:t>
            </w:r>
            <w:r w:rsidR="005C3FCF">
              <w:rPr>
                <w:rFonts w:ascii="Arial" w:eastAsia="Calibri" w:hAnsi="Arial" w:cs="Arial"/>
                <w:b/>
                <w:bCs/>
                <w:szCs w:val="24"/>
              </w:rPr>
              <w:t>e</w:t>
            </w:r>
            <w:r w:rsidRPr="00CB665C">
              <w:rPr>
                <w:rFonts w:ascii="Arial" w:eastAsia="Calibri" w:hAnsi="Arial" w:cs="Arial"/>
                <w:b/>
                <w:bCs/>
                <w:szCs w:val="24"/>
              </w:rPr>
              <w:t xml:space="preserve"> sprendžiamos problemos</w:t>
            </w:r>
            <w:bookmarkEnd w:id="2"/>
          </w:p>
        </w:tc>
      </w:tr>
      <w:tr w:rsidR="005C26AE" w:rsidRPr="00D80F87" w14:paraId="6DE62041" w14:textId="77777777" w:rsidTr="0051749B">
        <w:tc>
          <w:tcPr>
            <w:tcW w:w="14906" w:type="dxa"/>
            <w:gridSpan w:val="8"/>
            <w:shd w:val="clear" w:color="auto" w:fill="FFFFFF" w:themeFill="background1"/>
          </w:tcPr>
          <w:p w14:paraId="1CBCEB46"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 xml:space="preserve">Aprašomos </w:t>
            </w:r>
            <w:r w:rsidR="0053503C" w:rsidRPr="00CB665C">
              <w:rPr>
                <w:rFonts w:ascii="Arial" w:hAnsi="Arial" w:cs="Arial"/>
                <w:szCs w:val="24"/>
              </w:rPr>
              <w:t xml:space="preserve">vietos </w:t>
            </w:r>
            <w:r w:rsidRPr="00CB665C">
              <w:rPr>
                <w:rFonts w:ascii="Arial" w:hAnsi="Arial" w:cs="Arial"/>
                <w:szCs w:val="24"/>
              </w:rPr>
              <w:t>projekt</w:t>
            </w:r>
            <w:r w:rsidR="005C3FCF">
              <w:rPr>
                <w:rFonts w:ascii="Arial" w:hAnsi="Arial" w:cs="Arial"/>
                <w:szCs w:val="24"/>
              </w:rPr>
              <w:t>e</w:t>
            </w:r>
            <w:r w:rsidRPr="00CB665C">
              <w:rPr>
                <w:rFonts w:ascii="Arial" w:hAnsi="Arial" w:cs="Arial"/>
                <w:szCs w:val="24"/>
              </w:rPr>
              <w:t xml:space="preserve"> </w:t>
            </w:r>
            <w:r w:rsidR="00401735" w:rsidRPr="00CB665C">
              <w:rPr>
                <w:rFonts w:ascii="Arial" w:hAnsi="Arial" w:cs="Arial"/>
                <w:szCs w:val="24"/>
              </w:rPr>
              <w:t>(</w:t>
            </w:r>
            <w:r w:rsidR="00401735" w:rsidRPr="00CB665C">
              <w:rPr>
                <w:rFonts w:ascii="Arial" w:hAnsi="Arial" w:cs="Arial"/>
                <w:b/>
                <w:bCs/>
                <w:szCs w:val="24"/>
              </w:rPr>
              <w:t>tiek verslo, tiek ne verslo priemonių atveju</w:t>
            </w:r>
            <w:r w:rsidR="00401735" w:rsidRPr="00CB665C">
              <w:rPr>
                <w:rFonts w:ascii="Arial" w:hAnsi="Arial" w:cs="Arial"/>
                <w:szCs w:val="24"/>
              </w:rPr>
              <w:t xml:space="preserve">) </w:t>
            </w:r>
            <w:r w:rsidRPr="00CB665C">
              <w:rPr>
                <w:rFonts w:ascii="Arial" w:hAnsi="Arial" w:cs="Arial"/>
                <w:szCs w:val="24"/>
              </w:rPr>
              <w:t>planuojamos spręsti problemos, jų priežastys. Įvardijama projekt</w:t>
            </w:r>
            <w:r w:rsidR="005C3FCF">
              <w:rPr>
                <w:rFonts w:ascii="Arial" w:hAnsi="Arial" w:cs="Arial"/>
                <w:szCs w:val="24"/>
              </w:rPr>
              <w:t>e</w:t>
            </w:r>
            <w:r w:rsidRPr="00CB665C">
              <w:rPr>
                <w:rFonts w:ascii="Arial" w:hAnsi="Arial" w:cs="Arial"/>
                <w:szCs w:val="24"/>
              </w:rPr>
              <w:t xml:space="preserve"> sprendžiama (-os)</w:t>
            </w:r>
            <w:r w:rsidRPr="00CB665C">
              <w:rPr>
                <w:rFonts w:ascii="Arial" w:hAnsi="Arial" w:cs="Arial"/>
                <w:szCs w:val="24"/>
                <w:lang w:eastAsia="lt-LT"/>
              </w:rPr>
              <w:t xml:space="preserve"> problema (-os), nurodyta (-os) Lietuvos </w:t>
            </w:r>
            <w:r w:rsidRPr="00CB665C">
              <w:rPr>
                <w:rFonts w:ascii="Arial" w:hAnsi="Arial" w:cs="Arial"/>
                <w:szCs w:val="24"/>
              </w:rPr>
              <w:t xml:space="preserve">žuvininkystės sektoriaus 2021–2027 </w:t>
            </w:r>
            <w:r w:rsidRPr="00CB665C">
              <w:rPr>
                <w:rFonts w:ascii="Arial" w:hAnsi="Arial" w:cs="Arial"/>
                <w:szCs w:val="24"/>
                <w:lang w:eastAsia="lt-LT"/>
              </w:rPr>
              <w:t>programoje, kurią (-ias) siekiama spręsti įgyvendinant projektą, ir aktualiais, ne senesniais kaip penkerių metų (prioritetas teikiamas naujesniems) statistiniais duomenimis pagrindžiamas problemos aktualumas</w:t>
            </w:r>
            <w:r w:rsidRPr="00CB665C">
              <w:rPr>
                <w:rFonts w:ascii="Arial" w:hAnsi="Arial" w:cs="Arial"/>
                <w:szCs w:val="24"/>
              </w:rPr>
              <w:t xml:space="preserve">, pvz., trūksta gebėjimų kokybiškai suteikti paslaugą, ilgas paslaugos suteikimo laikas, nepakankamas paslaugos prieinamumas, neteikiama vartotojų poreikius atitinkanti paslauga, nėra konkrečių duomenų, kaip būtų galima </w:t>
            </w:r>
            <w:r w:rsidRPr="00CB665C">
              <w:rPr>
                <w:rFonts w:ascii="Arial" w:hAnsi="Arial" w:cs="Arial"/>
                <w:szCs w:val="24"/>
              </w:rPr>
              <w:lastRenderedPageBreak/>
              <w:t>pagerinti paslaugos teikimą, paslauga teikiama neefektyviai, per didelė paslaugos teikimo savikaina arba nepakankami žuvies perdirbimo įrangos pajėgumai, nepakankamai platus produkcijos asortimentas, didelės energijos sąnaudos.</w:t>
            </w:r>
            <w:r w:rsidR="00FD444B" w:rsidRPr="00CB665C">
              <w:rPr>
                <w:rFonts w:ascii="Arial" w:hAnsi="Arial" w:cs="Arial"/>
                <w:szCs w:val="24"/>
              </w:rPr>
              <w:t xml:space="preserve"> </w:t>
            </w:r>
          </w:p>
          <w:p w14:paraId="169A93BB" w14:textId="77777777" w:rsidR="00401735" w:rsidRPr="00CB665C" w:rsidRDefault="00FD444B" w:rsidP="00CB665C">
            <w:pPr>
              <w:spacing w:line="276" w:lineRule="auto"/>
              <w:rPr>
                <w:rFonts w:ascii="Arial" w:hAnsi="Arial" w:cs="Arial"/>
                <w:szCs w:val="24"/>
              </w:rPr>
            </w:pPr>
            <w:r w:rsidRPr="00CB665C">
              <w:rPr>
                <w:rFonts w:ascii="Arial" w:eastAsia="Calibri" w:hAnsi="Arial" w:cs="Arial"/>
                <w:szCs w:val="24"/>
              </w:rPr>
              <w:t xml:space="preserve">Nurodyti, kaip projektas atitinka konkretų </w:t>
            </w:r>
            <w:r w:rsidR="00E529B6" w:rsidRPr="00D30722">
              <w:rPr>
                <w:rFonts w:ascii="Arial" w:eastAsia="Calibri" w:hAnsi="Arial" w:cs="Arial"/>
                <w:szCs w:val="24"/>
              </w:rPr>
              <w:t xml:space="preserve">3.1 </w:t>
            </w:r>
            <w:r w:rsidR="00E529B6">
              <w:rPr>
                <w:rFonts w:ascii="Arial" w:eastAsia="Calibri" w:hAnsi="Arial" w:cs="Arial"/>
                <w:szCs w:val="24"/>
              </w:rPr>
              <w:t xml:space="preserve">papunktyje nurodytą </w:t>
            </w:r>
            <w:r w:rsidRPr="00CB665C">
              <w:rPr>
                <w:rFonts w:ascii="Arial" w:eastAsia="Calibri" w:hAnsi="Arial" w:cs="Arial"/>
                <w:szCs w:val="24"/>
              </w:rPr>
              <w:t xml:space="preserve">tikslą „Sudaryti sąlygas tvariai mėlynajai ekonomikai pakrantės rajonuose ir salų bei krašto gilumos vietovėse ir skatinti žvejybos bei akvakultūros bendruomenių vystymąsi“ bei kokią </w:t>
            </w:r>
            <w:r w:rsidRPr="00CB665C">
              <w:rPr>
                <w:rFonts w:ascii="Arial" w:hAnsi="Arial" w:cs="Arial"/>
                <w:szCs w:val="24"/>
              </w:rPr>
              <w:t>VPS priemonę</w:t>
            </w:r>
            <w:r w:rsidR="009C21CB">
              <w:rPr>
                <w:rFonts w:ascii="Arial" w:hAnsi="Arial" w:cs="Arial"/>
                <w:szCs w:val="24"/>
              </w:rPr>
              <w:t xml:space="preserve"> </w:t>
            </w:r>
            <w:r w:rsidRPr="00CB665C">
              <w:rPr>
                <w:rFonts w:ascii="Arial" w:hAnsi="Arial" w:cs="Arial"/>
                <w:szCs w:val="24"/>
              </w:rPr>
              <w:t>/</w:t>
            </w:r>
            <w:r w:rsidR="009C21CB">
              <w:rPr>
                <w:rFonts w:ascii="Arial" w:hAnsi="Arial" w:cs="Arial"/>
                <w:szCs w:val="24"/>
              </w:rPr>
              <w:t xml:space="preserve"> </w:t>
            </w:r>
            <w:r w:rsidRPr="00CB665C">
              <w:rPr>
                <w:rFonts w:ascii="Arial" w:hAnsi="Arial" w:cs="Arial"/>
                <w:szCs w:val="24"/>
              </w:rPr>
              <w:t xml:space="preserve">veiklos sritį ir kaip atitinka numatomas vietos projektas. </w:t>
            </w:r>
          </w:p>
          <w:p w14:paraId="4322225C" w14:textId="77777777" w:rsidR="00FD27F7" w:rsidRPr="00CB665C" w:rsidRDefault="00FD27F7"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Aprašomas projekto poreikis – galimos pasekmės, jei problema nebus išspręsta, kodėl verta investuoti lėšas į šį projektą (pvz., nauja rūkykla sumažins energijos sąnaudas), kokius rinkos netolygumus projekt</w:t>
            </w:r>
            <w:r w:rsidR="009C21CB">
              <w:rPr>
                <w:rFonts w:ascii="Arial" w:hAnsi="Arial" w:cs="Arial"/>
                <w:szCs w:val="24"/>
                <w:lang w:eastAsia="lt-LT"/>
              </w:rPr>
              <w:t>e</w:t>
            </w:r>
            <w:r w:rsidRPr="00CB665C">
              <w:rPr>
                <w:rFonts w:ascii="Arial" w:hAnsi="Arial" w:cs="Arial"/>
                <w:szCs w:val="24"/>
                <w:lang w:eastAsia="lt-LT"/>
              </w:rPr>
              <w:t xml:space="preserve"> siekiama spręsti (pvz., projektas skirtas mokslininkų ir žvejų bendradarbiavimui), problemos sprendimo būdas, projekto siekiami rezultatai ir kt.</w:t>
            </w:r>
          </w:p>
          <w:p w14:paraId="0F8CEA75" w14:textId="77777777" w:rsidR="00FD27F7" w:rsidRPr="00CB665C" w:rsidRDefault="00FD27F7"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Aprašant projekt</w:t>
            </w:r>
            <w:r w:rsidR="009C21CB">
              <w:rPr>
                <w:rFonts w:ascii="Arial" w:hAnsi="Arial" w:cs="Arial"/>
                <w:szCs w:val="24"/>
                <w:lang w:eastAsia="lt-LT"/>
              </w:rPr>
              <w:t>e</w:t>
            </w:r>
            <w:r w:rsidRPr="00CB665C">
              <w:rPr>
                <w:rFonts w:ascii="Arial" w:hAnsi="Arial" w:cs="Arial"/>
                <w:szCs w:val="24"/>
                <w:lang w:eastAsia="lt-LT"/>
              </w:rPr>
              <w:t xml:space="preserve"> planuojamas spręsti problemas, projekto poreikį, įvertinama jo įtaka ir atitiktis horizontaliesiems principams: darnaus vystymosi, įskaitant reikšmingos žalos nedarymo principą; lygių galimybių (ypač moterų ekonominio įgalinimo), nediskriminavimo (dėl lyties, rasės, tautybės, pilietybės, kalbos, kilmės, socialinės padėties, tikėjimo, įsitikinimų ar pažiūrų, amžiaus, lytinės orientacijos, etninės priklausomybės, religijos, negalios (judėjimo, regos, klausos ir kt.) ar kt.), įskaitant </w:t>
            </w:r>
            <w:r w:rsidRPr="00CB665C">
              <w:rPr>
                <w:rFonts w:ascii="Arial" w:hAnsi="Arial" w:cs="Arial"/>
                <w:szCs w:val="24"/>
              </w:rPr>
              <w:t xml:space="preserve">prieinamumo visiems (paslaugų, infrastruktūros, fizinės ar elektroninės aplinkos sprendimai, informacijos prieinamumo ir pan., atitinkantys projekto pobūdį) užtikrinimą; </w:t>
            </w:r>
            <w:r w:rsidRPr="00CB665C">
              <w:rPr>
                <w:rFonts w:ascii="Arial" w:hAnsi="Arial" w:cs="Arial"/>
                <w:szCs w:val="24"/>
                <w:lang w:eastAsia="lt-LT"/>
              </w:rPr>
              <w:t xml:space="preserve">inovatyvumo (kūrybingumo) </w:t>
            </w:r>
            <w:r w:rsidRPr="00CB665C">
              <w:rPr>
                <w:rFonts w:ascii="Arial" w:hAnsi="Arial" w:cs="Arial"/>
                <w:szCs w:val="24"/>
              </w:rPr>
              <w:t xml:space="preserve">vykdomi viešieji pirkimai, taikomos naujos technologijos, kuriami ar diegiami inovatyvūs sprendimai ir pan.). </w:t>
            </w:r>
            <w:r w:rsidRPr="00CB665C">
              <w:rPr>
                <w:rFonts w:ascii="Arial" w:hAnsi="Arial" w:cs="Arial"/>
                <w:szCs w:val="24"/>
                <w:lang w:eastAsia="lt-LT"/>
              </w:rPr>
              <w:t>Jei sprendžiama problema turės tiesioginę įtaką horizontaliųjų principų įgyvendinimui, tai turi būti nurodyta ar įtraukta į projekto tikslą, projekto veiklas ar siekiamus rezultatus.</w:t>
            </w:r>
          </w:p>
          <w:p w14:paraId="2C0B4579" w14:textId="77777777" w:rsidR="00FD27F7" w:rsidRPr="00CB665C" w:rsidRDefault="00FD27F7" w:rsidP="00CB665C">
            <w:pPr>
              <w:widowControl w:val="0"/>
              <w:shd w:val="clear" w:color="auto" w:fill="FFFFFF"/>
              <w:spacing w:line="276" w:lineRule="auto"/>
              <w:rPr>
                <w:rFonts w:ascii="Arial" w:hAnsi="Arial" w:cs="Arial"/>
                <w:szCs w:val="24"/>
              </w:rPr>
            </w:pPr>
            <w:r w:rsidRPr="00CB665C">
              <w:rPr>
                <w:rFonts w:ascii="Arial" w:hAnsi="Arial" w:cs="Arial"/>
                <w:szCs w:val="24"/>
              </w:rPr>
              <w:t>Nurodoma, kurios iš visų įvardytų problemų bus sprendžiamos šalinant ar sumažinant jų atsiradimo priežastis.</w:t>
            </w:r>
          </w:p>
          <w:p w14:paraId="47750AEC" w14:textId="77777777" w:rsidR="00FD27F7" w:rsidRPr="00CB665C" w:rsidRDefault="00FD27F7" w:rsidP="00CB665C">
            <w:pPr>
              <w:spacing w:line="276" w:lineRule="auto"/>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10 000.</w:t>
            </w:r>
          </w:p>
          <w:p w14:paraId="7030E303"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Verslo projektų atveju svarbu nurodyti:</w:t>
            </w:r>
          </w:p>
          <w:p w14:paraId="1E81DDC8"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įgyvendinimo vietą.</w:t>
            </w:r>
          </w:p>
          <w:p w14:paraId="77260683"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idėjos detal</w:t>
            </w:r>
            <w:r w:rsidR="00FD27F7" w:rsidRPr="00CB665C">
              <w:rPr>
                <w:rFonts w:ascii="Arial" w:hAnsi="Arial" w:cs="Arial"/>
                <w:szCs w:val="24"/>
                <w:lang w:eastAsia="lt-LT"/>
              </w:rPr>
              <w:t>ų</w:t>
            </w:r>
            <w:r w:rsidRPr="00CB665C">
              <w:rPr>
                <w:rFonts w:ascii="Arial" w:hAnsi="Arial" w:cs="Arial"/>
                <w:szCs w:val="24"/>
                <w:lang w:eastAsia="lt-LT"/>
              </w:rPr>
              <w:t xml:space="preserve"> aprašym</w:t>
            </w:r>
            <w:r w:rsidR="00FD27F7" w:rsidRPr="00CB665C">
              <w:rPr>
                <w:rFonts w:ascii="Arial" w:hAnsi="Arial" w:cs="Arial"/>
                <w:szCs w:val="24"/>
                <w:lang w:eastAsia="lt-LT"/>
              </w:rPr>
              <w:t>ą</w:t>
            </w:r>
            <w:r w:rsidRPr="00CB665C">
              <w:rPr>
                <w:rFonts w:ascii="Arial" w:hAnsi="Arial" w:cs="Arial"/>
                <w:szCs w:val="24"/>
                <w:lang w:eastAsia="lt-LT"/>
              </w:rPr>
              <w:t>.</w:t>
            </w:r>
          </w:p>
          <w:p w14:paraId="08D4CD06"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Pasirinktos projekto krypties pagrindim</w:t>
            </w:r>
            <w:r w:rsidR="00FD27F7" w:rsidRPr="00CB665C">
              <w:rPr>
                <w:rFonts w:ascii="Arial" w:hAnsi="Arial" w:cs="Arial"/>
                <w:szCs w:val="24"/>
                <w:lang w:eastAsia="lt-LT"/>
              </w:rPr>
              <w:t>ą</w:t>
            </w:r>
            <w:r w:rsidRPr="00CB665C">
              <w:rPr>
                <w:rFonts w:ascii="Arial" w:hAnsi="Arial" w:cs="Arial"/>
                <w:szCs w:val="24"/>
                <w:lang w:eastAsia="lt-LT"/>
              </w:rPr>
              <w:t>, glausta alternatyvų analizė.</w:t>
            </w:r>
          </w:p>
          <w:p w14:paraId="66CA155A"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Laukiamų rezultatų aprašymas ir jų praktinio pritaikomumo pagrindimas.</w:t>
            </w:r>
          </w:p>
          <w:p w14:paraId="71A2040B" w14:textId="77777777" w:rsidR="00FD27F7" w:rsidRPr="00CB665C" w:rsidRDefault="00FD27F7" w:rsidP="00CB665C">
            <w:pPr>
              <w:widowControl w:val="0"/>
              <w:shd w:val="clear" w:color="auto" w:fill="FFFFFF"/>
              <w:spacing w:line="276" w:lineRule="auto"/>
              <w:rPr>
                <w:rFonts w:ascii="Arial" w:hAnsi="Arial" w:cs="Arial"/>
                <w:bCs/>
                <w:szCs w:val="24"/>
              </w:rPr>
            </w:pPr>
            <w:r w:rsidRPr="00CB665C">
              <w:rPr>
                <w:rFonts w:ascii="Arial" w:hAnsi="Arial" w:cs="Arial"/>
                <w:szCs w:val="24"/>
              </w:rPr>
              <w:t xml:space="preserve">Verslo priemonių atveju kartu su PĮP pateikiama verslo plano forma. Taikoma </w:t>
            </w:r>
            <w:r w:rsidRPr="00CB665C">
              <w:rPr>
                <w:rFonts w:ascii="Arial" w:hAnsi="Arial" w:cs="Arial"/>
                <w:bCs/>
                <w:szCs w:val="24"/>
              </w:rPr>
              <w:t xml:space="preserve">tuo atveju, kai </w:t>
            </w:r>
            <w:r w:rsidR="006B1506" w:rsidRPr="00CB665C">
              <w:rPr>
                <w:rFonts w:ascii="Arial" w:hAnsi="Arial" w:cs="Arial"/>
                <w:bCs/>
                <w:szCs w:val="24"/>
              </w:rPr>
              <w:t>P</w:t>
            </w:r>
            <w:r w:rsidRPr="00CB665C">
              <w:rPr>
                <w:rFonts w:ascii="Arial" w:hAnsi="Arial" w:cs="Arial"/>
                <w:bCs/>
                <w:szCs w:val="24"/>
              </w:rPr>
              <w:t xml:space="preserve">FSA rengiamas VPS priemonei / veiklos sričiai, pagal kurią remiama veikla yra susijusi su verslo kūrimu arba plėtra. Verslo plano forma kaip </w:t>
            </w:r>
            <w:r w:rsidR="006B1506" w:rsidRPr="00CB665C">
              <w:rPr>
                <w:rFonts w:ascii="Arial" w:hAnsi="Arial" w:cs="Arial"/>
                <w:bCs/>
                <w:szCs w:val="24"/>
              </w:rPr>
              <w:t>P</w:t>
            </w:r>
            <w:r w:rsidRPr="00CB665C">
              <w:rPr>
                <w:rFonts w:ascii="Arial" w:hAnsi="Arial" w:cs="Arial"/>
                <w:bCs/>
                <w:szCs w:val="24"/>
              </w:rPr>
              <w:t xml:space="preserve">FSA priedas nerengiama, jeigu pagal VPS priemonę / veiklos sritį, vietos projektai, susiję su verslo kūrimu arba plėtra, neremiami. Taip pat tuo atveju, kai </w:t>
            </w:r>
            <w:r w:rsidR="009C21CB">
              <w:rPr>
                <w:rFonts w:ascii="Arial" w:hAnsi="Arial" w:cs="Arial"/>
                <w:bCs/>
                <w:szCs w:val="24"/>
              </w:rPr>
              <w:t xml:space="preserve">žuvininkystės vietos veiklos grupė (toliau – </w:t>
            </w:r>
            <w:r w:rsidRPr="00CB665C">
              <w:rPr>
                <w:rFonts w:ascii="Arial" w:hAnsi="Arial" w:cs="Arial"/>
                <w:bCs/>
                <w:szCs w:val="24"/>
              </w:rPr>
              <w:t>ŽVVG</w:t>
            </w:r>
            <w:r w:rsidR="009C21CB">
              <w:rPr>
                <w:rFonts w:ascii="Arial" w:hAnsi="Arial" w:cs="Arial"/>
                <w:bCs/>
                <w:szCs w:val="24"/>
              </w:rPr>
              <w:t>)</w:t>
            </w:r>
            <w:r w:rsidRPr="00CB665C">
              <w:rPr>
                <w:rFonts w:ascii="Arial" w:hAnsi="Arial" w:cs="Arial"/>
                <w:bCs/>
                <w:szCs w:val="24"/>
              </w:rPr>
              <w:t xml:space="preserve"> vadovaudamasi </w:t>
            </w:r>
            <w:r w:rsidR="007D2C61" w:rsidRPr="007D2C61">
              <w:rPr>
                <w:rFonts w:ascii="Arial" w:hAnsi="Arial" w:cs="Arial"/>
                <w:bCs/>
                <w:szCs w:val="24"/>
              </w:rPr>
              <w:t xml:space="preserve">Lietuvos žuvininkystės sektoriaus 2021–2027 metų programos trečiojo prioriteto „Sąlygų tvariai mėlynajai ekonomikai pakrantės rajonuose ir salų bei krašto gilumos vietovėse sudarymas ir žvejybos bei akvakultūros bendruomenių vystymosi skatinimas“ priemonės „Vietos plėtros strategijų įgyvendinimas“ administravimo </w:t>
            </w:r>
            <w:r w:rsidRPr="00CB665C">
              <w:rPr>
                <w:rFonts w:ascii="Arial" w:hAnsi="Arial" w:cs="Arial"/>
                <w:bCs/>
                <w:szCs w:val="24"/>
              </w:rPr>
              <w:t>taisyklių 37.1 papunkčiu priima sprendimą nereikalauti su PĮP pateikti verslo plano, kai planuojama kviesti teikti mažus vietos projektus, skirtus verslo plėtrai (</w:t>
            </w:r>
            <w:r w:rsidRPr="00CB665C">
              <w:rPr>
                <w:rFonts w:ascii="Arial" w:hAnsi="Arial" w:cs="Arial"/>
                <w:szCs w:val="24"/>
              </w:rPr>
              <w:t xml:space="preserve">tokiu atveju </w:t>
            </w:r>
            <w:r w:rsidRPr="00CB665C">
              <w:rPr>
                <w:rFonts w:ascii="Arial" w:hAnsi="Arial" w:cs="Arial"/>
                <w:szCs w:val="24"/>
              </w:rPr>
              <w:lastRenderedPageBreak/>
              <w:t>ŽVVG privalomus verslo plano elementus turi integruoti į vietos projekto PĮP formą</w:t>
            </w:r>
            <w:r w:rsidR="00C14574">
              <w:rPr>
                <w:rFonts w:ascii="Arial" w:hAnsi="Arial" w:cs="Arial"/>
                <w:szCs w:val="24"/>
              </w:rPr>
              <w:t>)</w:t>
            </w:r>
            <w:r w:rsidRPr="00CB665C">
              <w:rPr>
                <w:rFonts w:ascii="Arial" w:hAnsi="Arial" w:cs="Arial"/>
                <w:bCs/>
                <w:szCs w:val="24"/>
              </w:rPr>
              <w:t>.</w:t>
            </w:r>
          </w:p>
          <w:p w14:paraId="6F821ED7" w14:textId="77777777" w:rsidR="008E6988" w:rsidRPr="00CB665C" w:rsidRDefault="00FD27F7" w:rsidP="00CB665C">
            <w:pPr>
              <w:widowControl w:val="0"/>
              <w:shd w:val="clear" w:color="auto" w:fill="FFFFFF"/>
              <w:spacing w:line="276" w:lineRule="auto"/>
              <w:rPr>
                <w:rFonts w:ascii="Arial" w:hAnsi="Arial" w:cs="Arial"/>
                <w:color w:val="0070C0"/>
                <w:szCs w:val="24"/>
                <w:lang w:eastAsia="lt-LT"/>
              </w:rPr>
            </w:pPr>
            <w:r w:rsidRPr="00CB665C">
              <w:rPr>
                <w:rFonts w:ascii="Arial" w:hAnsi="Arial" w:cs="Arial"/>
                <w:szCs w:val="24"/>
                <w:lang w:eastAsia="lt-LT"/>
              </w:rPr>
              <w:t>Ne verslo projektų atveju svarbu</w:t>
            </w:r>
            <w:r w:rsidR="006B1506" w:rsidRPr="00CB665C">
              <w:rPr>
                <w:rFonts w:ascii="Arial" w:hAnsi="Arial" w:cs="Arial"/>
                <w:szCs w:val="24"/>
                <w:lang w:eastAsia="lt-LT"/>
              </w:rPr>
              <w:t xml:space="preserve"> detaliai aprašyti projektą, kad būtų aiškus projekto įgyvendinimo laikotarpis, sprendžiamos problemos, laukiami rezultatai bei jam pasiekti reikalingi ištekliai. </w:t>
            </w:r>
          </w:p>
        </w:tc>
      </w:tr>
      <w:tr w:rsidR="005C26AE" w:rsidRPr="00D80F87" w14:paraId="367FFA2D" w14:textId="77777777" w:rsidTr="0095016A">
        <w:trPr>
          <w:trHeight w:val="473"/>
        </w:trPr>
        <w:tc>
          <w:tcPr>
            <w:tcW w:w="706" w:type="dxa"/>
            <w:gridSpan w:val="2"/>
            <w:shd w:val="clear" w:color="auto" w:fill="E7E6E6" w:themeFill="background2"/>
            <w:vAlign w:val="center"/>
          </w:tcPr>
          <w:p w14:paraId="30704B16" w14:textId="77777777" w:rsidR="005C26AE" w:rsidRPr="00CB665C" w:rsidRDefault="001340AA" w:rsidP="0095016A">
            <w:pPr>
              <w:spacing w:line="276" w:lineRule="auto"/>
              <w:rPr>
                <w:rFonts w:ascii="Arial" w:hAnsi="Arial" w:cs="Arial"/>
                <w:b/>
                <w:bCs/>
                <w:szCs w:val="24"/>
              </w:rPr>
            </w:pPr>
            <w:r w:rsidRPr="00CB665C">
              <w:rPr>
                <w:rFonts w:ascii="Arial" w:eastAsia="Calibri" w:hAnsi="Arial" w:cs="Arial"/>
                <w:b/>
                <w:bCs/>
                <w:szCs w:val="24"/>
              </w:rPr>
              <w:lastRenderedPageBreak/>
              <w:t>2.3.</w:t>
            </w:r>
          </w:p>
        </w:tc>
        <w:tc>
          <w:tcPr>
            <w:tcW w:w="14200" w:type="dxa"/>
            <w:gridSpan w:val="6"/>
            <w:shd w:val="clear" w:color="auto" w:fill="E7E6E6" w:themeFill="background2"/>
            <w:vAlign w:val="center"/>
          </w:tcPr>
          <w:p w14:paraId="5EFD4D01" w14:textId="77777777" w:rsidR="005C26AE" w:rsidRPr="00CB665C" w:rsidRDefault="001340AA" w:rsidP="0095016A">
            <w:pPr>
              <w:spacing w:line="276" w:lineRule="auto"/>
              <w:rPr>
                <w:rFonts w:ascii="Arial" w:hAnsi="Arial" w:cs="Arial"/>
                <w:b/>
                <w:bCs/>
                <w:szCs w:val="24"/>
              </w:rPr>
            </w:pPr>
            <w:r w:rsidRPr="00CB665C">
              <w:rPr>
                <w:rFonts w:ascii="Arial" w:eastAsia="Calibri" w:hAnsi="Arial" w:cs="Arial"/>
                <w:b/>
                <w:bCs/>
                <w:szCs w:val="24"/>
              </w:rPr>
              <w:t>Projekto tikslas</w:t>
            </w:r>
          </w:p>
        </w:tc>
      </w:tr>
      <w:tr w:rsidR="005C26AE" w:rsidRPr="00D80F87" w14:paraId="0F613FEF" w14:textId="77777777" w:rsidTr="0051749B">
        <w:tc>
          <w:tcPr>
            <w:tcW w:w="14906" w:type="dxa"/>
            <w:gridSpan w:val="8"/>
            <w:shd w:val="clear" w:color="auto" w:fill="auto"/>
          </w:tcPr>
          <w:p w14:paraId="66AD6FE1" w14:textId="77777777" w:rsidR="00291A33"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Nurodomas projekto tikslas.</w:t>
            </w:r>
          </w:p>
          <w:p w14:paraId="26A9FB48" w14:textId="77777777" w:rsidR="005C26AE" w:rsidRPr="00CB665C" w:rsidRDefault="001340AA" w:rsidP="00CB665C">
            <w:pPr>
              <w:spacing w:line="276" w:lineRule="auto"/>
              <w:rPr>
                <w:rFonts w:ascii="Arial" w:eastAsia="Calibri" w:hAnsi="Arial" w:cs="Arial"/>
                <w:color w:val="0070C0"/>
                <w:szCs w:val="24"/>
              </w:rPr>
            </w:pPr>
            <w:r w:rsidRPr="00CB665C">
              <w:rPr>
                <w:rFonts w:ascii="Arial" w:eastAsia="Calibri" w:hAnsi="Arial" w:cs="Arial"/>
                <w:szCs w:val="24"/>
              </w:rPr>
              <w:t>Glaustai suformuluojamas projekto tikslas, aiškiai apibrėžiant pagrindinę projekto idėją, t. y. ko siekiama įgyvendinant projektą. Projekto tikslas – užtikrinti aktualios problemos sprendimą. Projektas gali turėti tik vieną tikslą.</w:t>
            </w:r>
          </w:p>
          <w:p w14:paraId="6219CC4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Galimas simbolių skaičius – iki 1 000. </w:t>
            </w:r>
          </w:p>
          <w:p w14:paraId="12BD9DF3"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b/>
                <w:bCs/>
                <w:szCs w:val="24"/>
              </w:rPr>
              <w:t>Nurodyti privaloma</w:t>
            </w:r>
            <w:r w:rsidRPr="00CB665C">
              <w:rPr>
                <w:rFonts w:ascii="Arial" w:eastAsia="Calibri" w:hAnsi="Arial" w:cs="Arial"/>
                <w:szCs w:val="24"/>
              </w:rPr>
              <w:t>.</w:t>
            </w:r>
          </w:p>
        </w:tc>
      </w:tr>
      <w:tr w:rsidR="005C26AE" w:rsidRPr="00D80F87" w14:paraId="5A96097F" w14:textId="77777777" w:rsidTr="0095016A">
        <w:tc>
          <w:tcPr>
            <w:tcW w:w="706" w:type="dxa"/>
            <w:gridSpan w:val="2"/>
            <w:shd w:val="clear" w:color="auto" w:fill="E7E6E6" w:themeFill="background2"/>
            <w:vAlign w:val="center"/>
          </w:tcPr>
          <w:p w14:paraId="20DE6055"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2.4.</w:t>
            </w:r>
          </w:p>
        </w:tc>
        <w:tc>
          <w:tcPr>
            <w:tcW w:w="14200" w:type="dxa"/>
            <w:gridSpan w:val="6"/>
            <w:shd w:val="clear" w:color="auto" w:fill="E7E6E6" w:themeFill="background2"/>
            <w:vAlign w:val="center"/>
          </w:tcPr>
          <w:p w14:paraId="0E2272AD"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Galimi teisiniai apribojimai</w:t>
            </w:r>
          </w:p>
        </w:tc>
      </w:tr>
      <w:tr w:rsidR="005C26AE" w:rsidRPr="00D80F87" w14:paraId="64DD97DF" w14:textId="77777777" w:rsidTr="0051749B">
        <w:tc>
          <w:tcPr>
            <w:tcW w:w="14906" w:type="dxa"/>
            <w:gridSpan w:val="8"/>
            <w:shd w:val="clear" w:color="auto" w:fill="FFFFFF" w:themeFill="background1"/>
          </w:tcPr>
          <w:p w14:paraId="48F7453F"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Nurodomas planuojamos vykdyti veiklos teisinis reglamentavimas, reikalavimai ir galimi apribojimai. </w:t>
            </w:r>
          </w:p>
          <w:p w14:paraId="5128623E"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Šioje dalyje nurodomi tik tie specifiniai teisiniai apribojimai, kurie aktualūs konkrečiam paramos gavėjui bei planuojamai vykdyti veiklai, pvz., reikalingi gauti leidimai, poveikio aplinkai vertinimai, atlikti įregistravimai ir pan.</w:t>
            </w:r>
          </w:p>
          <w:p w14:paraId="154DD4FE" w14:textId="77777777" w:rsidR="00315E58"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Galimas simbolių skaičius – iki 2 000. </w:t>
            </w:r>
          </w:p>
          <w:p w14:paraId="65F0E066"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b/>
                <w:bCs/>
                <w:szCs w:val="24"/>
              </w:rPr>
              <w:t>Nurodyti privaloma.</w:t>
            </w:r>
          </w:p>
        </w:tc>
      </w:tr>
      <w:tr w:rsidR="005C26AE" w:rsidRPr="00D80F87" w14:paraId="16FA6ADA" w14:textId="77777777" w:rsidTr="0095016A">
        <w:trPr>
          <w:trHeight w:val="253"/>
        </w:trPr>
        <w:tc>
          <w:tcPr>
            <w:tcW w:w="706" w:type="dxa"/>
            <w:gridSpan w:val="2"/>
            <w:shd w:val="clear" w:color="auto" w:fill="E7E6E6" w:themeFill="background2"/>
            <w:vAlign w:val="center"/>
          </w:tcPr>
          <w:p w14:paraId="241838A7" w14:textId="77777777" w:rsidR="005C26AE" w:rsidRPr="00CB665C" w:rsidRDefault="001340AA" w:rsidP="0095016A">
            <w:pPr>
              <w:spacing w:line="276" w:lineRule="auto"/>
              <w:ind w:firstLine="53"/>
              <w:rPr>
                <w:rFonts w:ascii="Arial" w:eastAsia="Calibri" w:hAnsi="Arial" w:cs="Arial"/>
                <w:b/>
                <w:bCs/>
                <w:szCs w:val="24"/>
              </w:rPr>
            </w:pPr>
            <w:r w:rsidRPr="00CB665C">
              <w:rPr>
                <w:rFonts w:ascii="Arial" w:hAnsi="Arial" w:cs="Arial"/>
                <w:b/>
                <w:bCs/>
                <w:szCs w:val="24"/>
              </w:rPr>
              <w:t>2.5</w:t>
            </w:r>
          </w:p>
        </w:tc>
        <w:tc>
          <w:tcPr>
            <w:tcW w:w="14200" w:type="dxa"/>
            <w:gridSpan w:val="6"/>
            <w:shd w:val="clear" w:color="auto" w:fill="E7E6E6" w:themeFill="background2"/>
            <w:vAlign w:val="center"/>
          </w:tcPr>
          <w:p w14:paraId="5042350F" w14:textId="77777777" w:rsidR="005C26AE" w:rsidRPr="00CB665C" w:rsidRDefault="001340AA" w:rsidP="0095016A">
            <w:pPr>
              <w:spacing w:line="276" w:lineRule="auto"/>
              <w:rPr>
                <w:rFonts w:ascii="Arial" w:eastAsia="Calibri" w:hAnsi="Arial" w:cs="Arial"/>
                <w:b/>
                <w:bCs/>
                <w:color w:val="FF0000"/>
                <w:szCs w:val="24"/>
              </w:rPr>
            </w:pPr>
            <w:r w:rsidRPr="00CB665C">
              <w:rPr>
                <w:rFonts w:ascii="Arial" w:eastAsia="Calibri" w:hAnsi="Arial" w:cs="Arial"/>
                <w:b/>
                <w:bCs/>
                <w:szCs w:val="24"/>
              </w:rPr>
              <w:t>Projektų bendrieji stebėsenos rodikliai</w:t>
            </w:r>
          </w:p>
        </w:tc>
      </w:tr>
      <w:tr w:rsidR="005C26AE" w:rsidRPr="00D80F87" w14:paraId="370D7CD0" w14:textId="77777777" w:rsidTr="0051749B">
        <w:tc>
          <w:tcPr>
            <w:tcW w:w="14906" w:type="dxa"/>
            <w:gridSpan w:val="8"/>
            <w:shd w:val="clear" w:color="auto" w:fill="auto"/>
          </w:tcPr>
          <w:p w14:paraId="1FE1DDF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Nurodomi kokybinėmis ir kiekybinėmis reikšmėmis išreikšti minimalūs projektu siekiami rezultatai, pasirenkant iš nurodytų </w:t>
            </w:r>
            <w:r w:rsidR="006B1506" w:rsidRPr="00CB665C">
              <w:rPr>
                <w:rFonts w:ascii="Arial" w:eastAsia="Calibri" w:hAnsi="Arial" w:cs="Arial"/>
                <w:szCs w:val="24"/>
              </w:rPr>
              <w:t>vietos projektų P</w:t>
            </w:r>
            <w:r w:rsidRPr="00CB665C">
              <w:rPr>
                <w:rFonts w:ascii="Arial" w:eastAsia="Calibri" w:hAnsi="Arial" w:cs="Arial"/>
                <w:szCs w:val="24"/>
              </w:rPr>
              <w:t>FSA, jei taikoma</w:t>
            </w:r>
            <w:r w:rsidR="00D75A00" w:rsidRPr="00CB665C">
              <w:rPr>
                <w:rFonts w:ascii="Arial" w:eastAsia="Calibri" w:hAnsi="Arial" w:cs="Arial"/>
                <w:szCs w:val="24"/>
              </w:rPr>
              <w:t>.</w:t>
            </w:r>
          </w:p>
        </w:tc>
      </w:tr>
      <w:tr w:rsidR="005C26AE" w:rsidRPr="00D80F87" w14:paraId="49DEB37B" w14:textId="77777777" w:rsidTr="0051749B">
        <w:tblPrEx>
          <w:tblCellMar>
            <w:left w:w="40" w:type="dxa"/>
            <w:right w:w="40" w:type="dxa"/>
          </w:tblCellMar>
          <w:tblLook w:val="0000" w:firstRow="0" w:lastRow="0" w:firstColumn="0" w:lastColumn="0" w:noHBand="0" w:noVBand="0"/>
        </w:tblPrEx>
        <w:trPr>
          <w:trHeight w:val="615"/>
        </w:trPr>
        <w:tc>
          <w:tcPr>
            <w:tcW w:w="2502" w:type="dxa"/>
            <w:gridSpan w:val="3"/>
            <w:shd w:val="clear" w:color="auto" w:fill="D9D9D9" w:themeFill="background1" w:themeFillShade="D9"/>
            <w:vAlign w:val="center"/>
          </w:tcPr>
          <w:p w14:paraId="1B7A0BDC" w14:textId="77777777" w:rsidR="005C26AE" w:rsidRPr="00CB665C" w:rsidRDefault="001340AA" w:rsidP="00CB665C">
            <w:pPr>
              <w:keepNext/>
              <w:spacing w:line="276" w:lineRule="auto"/>
              <w:jc w:val="center"/>
              <w:rPr>
                <w:rFonts w:ascii="Arial" w:hAnsi="Arial" w:cs="Arial"/>
                <w:b/>
                <w:bCs/>
                <w:szCs w:val="24"/>
              </w:rPr>
            </w:pPr>
            <w:r w:rsidRPr="00CB665C">
              <w:rPr>
                <w:rFonts w:ascii="Arial" w:hAnsi="Arial" w:cs="Arial"/>
                <w:b/>
                <w:bCs/>
                <w:szCs w:val="24"/>
              </w:rPr>
              <w:t>Stebėsenos rodiklio pavadinimas</w:t>
            </w:r>
          </w:p>
        </w:tc>
        <w:tc>
          <w:tcPr>
            <w:tcW w:w="2502" w:type="dxa"/>
            <w:shd w:val="clear" w:color="auto" w:fill="D9D9D9" w:themeFill="background1" w:themeFillShade="D9"/>
            <w:vAlign w:val="center"/>
          </w:tcPr>
          <w:p w14:paraId="3425B7A9"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Matavimo vienetas</w:t>
            </w:r>
          </w:p>
        </w:tc>
        <w:tc>
          <w:tcPr>
            <w:tcW w:w="2503" w:type="dxa"/>
            <w:gridSpan w:val="2"/>
            <w:shd w:val="clear" w:color="auto" w:fill="D9D9D9" w:themeFill="background1" w:themeFillShade="D9"/>
            <w:vAlign w:val="center"/>
          </w:tcPr>
          <w:p w14:paraId="2603A5D6"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Siektina reikšmė</w:t>
            </w:r>
          </w:p>
        </w:tc>
        <w:tc>
          <w:tcPr>
            <w:tcW w:w="7399" w:type="dxa"/>
            <w:gridSpan w:val="2"/>
            <w:shd w:val="clear" w:color="auto" w:fill="D9D9D9" w:themeFill="background1" w:themeFillShade="D9"/>
            <w:vAlign w:val="center"/>
          </w:tcPr>
          <w:p w14:paraId="74FDDB9B"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Siektinos reikšmės pagrindimas</w:t>
            </w:r>
          </w:p>
        </w:tc>
      </w:tr>
      <w:tr w:rsidR="005C26AE" w:rsidRPr="00D80F87" w14:paraId="77D2B828" w14:textId="77777777" w:rsidTr="0051749B">
        <w:tblPrEx>
          <w:tblCellMar>
            <w:left w:w="40" w:type="dxa"/>
            <w:right w:w="40" w:type="dxa"/>
          </w:tblCellMar>
          <w:tblLook w:val="0000" w:firstRow="0" w:lastRow="0" w:firstColumn="0" w:lastColumn="0" w:noHBand="0" w:noVBand="0"/>
        </w:tblPrEx>
        <w:trPr>
          <w:trHeight w:val="70"/>
        </w:trPr>
        <w:tc>
          <w:tcPr>
            <w:tcW w:w="2502" w:type="dxa"/>
            <w:gridSpan w:val="3"/>
            <w:shd w:val="clear" w:color="auto" w:fill="E7E6E6" w:themeFill="background2"/>
            <w:vAlign w:val="center"/>
          </w:tcPr>
          <w:p w14:paraId="7F985E5B"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2502" w:type="dxa"/>
            <w:shd w:val="clear" w:color="auto" w:fill="E7E6E6" w:themeFill="background2"/>
            <w:vAlign w:val="center"/>
          </w:tcPr>
          <w:p w14:paraId="1368BFC0"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2503" w:type="dxa"/>
            <w:gridSpan w:val="2"/>
            <w:shd w:val="clear" w:color="auto" w:fill="E7E6E6" w:themeFill="background2"/>
            <w:vAlign w:val="center"/>
          </w:tcPr>
          <w:p w14:paraId="3490D170"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7399" w:type="dxa"/>
            <w:gridSpan w:val="2"/>
            <w:shd w:val="clear" w:color="auto" w:fill="E7E6E6" w:themeFill="background2"/>
            <w:vAlign w:val="center"/>
          </w:tcPr>
          <w:p w14:paraId="32BF815E"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r>
      <w:tr w:rsidR="005C26AE" w:rsidRPr="00D80F87" w14:paraId="2734025B" w14:textId="77777777" w:rsidTr="0051749B">
        <w:tblPrEx>
          <w:tblCellMar>
            <w:left w:w="40" w:type="dxa"/>
            <w:right w:w="40" w:type="dxa"/>
          </w:tblCellMar>
          <w:tblLook w:val="0000" w:firstRow="0" w:lastRow="0" w:firstColumn="0" w:lastColumn="0" w:noHBand="0" w:noVBand="0"/>
        </w:tblPrEx>
        <w:trPr>
          <w:trHeight w:val="25"/>
        </w:trPr>
        <w:tc>
          <w:tcPr>
            <w:tcW w:w="2502" w:type="dxa"/>
            <w:gridSpan w:val="3"/>
          </w:tcPr>
          <w:p w14:paraId="69EFBB88" w14:textId="77777777" w:rsidR="005C26AE" w:rsidRPr="00CB665C" w:rsidRDefault="001340AA" w:rsidP="00CB665C">
            <w:pPr>
              <w:spacing w:line="276" w:lineRule="auto"/>
              <w:jc w:val="center"/>
              <w:rPr>
                <w:rFonts w:ascii="Arial" w:hAnsi="Arial" w:cs="Arial"/>
                <w:strike/>
                <w:szCs w:val="24"/>
                <w:lang w:eastAsia="lt-LT"/>
              </w:rPr>
            </w:pPr>
            <w:r w:rsidRPr="00CB665C">
              <w:rPr>
                <w:rFonts w:ascii="Arial" w:hAnsi="Arial" w:cs="Arial"/>
                <w:szCs w:val="24"/>
              </w:rPr>
              <w:t>Nurodomas stebėsenos rodiklio pavadinimas.</w:t>
            </w:r>
          </w:p>
          <w:p w14:paraId="2CFA4AEA"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Galimas simbolių skaičius – iki 500.</w:t>
            </w:r>
          </w:p>
        </w:tc>
        <w:tc>
          <w:tcPr>
            <w:tcW w:w="2502" w:type="dxa"/>
            <w:shd w:val="clear" w:color="auto" w:fill="auto"/>
          </w:tcPr>
          <w:p w14:paraId="1918CC2D"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Pasirinkus stebėsenos rodiklį, nurodomas jo matavimo vienetas, pvz., valandos (h), tonos (t)</w:t>
            </w:r>
            <w:r w:rsidR="00C14574">
              <w:rPr>
                <w:rFonts w:ascii="Arial" w:hAnsi="Arial" w:cs="Arial"/>
                <w:szCs w:val="24"/>
              </w:rPr>
              <w:t xml:space="preserve"> </w:t>
            </w:r>
            <w:r w:rsidRPr="00CB665C">
              <w:rPr>
                <w:rFonts w:ascii="Arial" w:hAnsi="Arial" w:cs="Arial"/>
                <w:szCs w:val="24"/>
              </w:rPr>
              <w:t xml:space="preserve">ir pan. </w:t>
            </w:r>
          </w:p>
          <w:p w14:paraId="675D93AA"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20. Nurodyti privaloma </w:t>
            </w:r>
            <w:r w:rsidRPr="00CB665C">
              <w:rPr>
                <w:rFonts w:ascii="Arial" w:hAnsi="Arial" w:cs="Arial"/>
                <w:szCs w:val="24"/>
              </w:rPr>
              <w:lastRenderedPageBreak/>
              <w:t>bent vieną rodiklį, jeigu nurodytas produkto stebėsenos rodiklis.</w:t>
            </w:r>
          </w:p>
        </w:tc>
        <w:tc>
          <w:tcPr>
            <w:tcW w:w="2503" w:type="dxa"/>
            <w:gridSpan w:val="2"/>
            <w:shd w:val="clear" w:color="auto" w:fill="auto"/>
          </w:tcPr>
          <w:p w14:paraId="0BF6DF3E"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lastRenderedPageBreak/>
              <w:t>Nurodoma siektina stebėsenos rodiklio reikšmė, kurią planuojama pasiekti po projekto įgyvendinimo.</w:t>
            </w:r>
          </w:p>
          <w:p w14:paraId="18DEF204"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Galima įvesti tik skaičių.</w:t>
            </w:r>
          </w:p>
          <w:p w14:paraId="3BF7488A"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lastRenderedPageBreak/>
              <w:t xml:space="preserve">Galimas simbolių skaičius – </w:t>
            </w:r>
            <w:r w:rsidRPr="00CB665C">
              <w:rPr>
                <w:rFonts w:ascii="Arial" w:eastAsia="Calibri" w:hAnsi="Arial" w:cs="Arial"/>
                <w:szCs w:val="24"/>
              </w:rPr>
              <w:t>iki</w:t>
            </w:r>
            <w:r w:rsidRPr="00CB665C">
              <w:rPr>
                <w:rFonts w:ascii="Arial" w:hAnsi="Arial" w:cs="Arial"/>
                <w:szCs w:val="24"/>
              </w:rPr>
              <w:t xml:space="preserve"> 12 simbolių iki kablelio ir 2 simboliai po kablelio. Nurodyti privaloma bent vieną rodiklį, jeigu pasirinktas produkto stebėsenos rodiklis.</w:t>
            </w:r>
          </w:p>
        </w:tc>
        <w:tc>
          <w:tcPr>
            <w:tcW w:w="7399" w:type="dxa"/>
            <w:gridSpan w:val="2"/>
          </w:tcPr>
          <w:p w14:paraId="18A69BBE"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lastRenderedPageBreak/>
              <w:t xml:space="preserve">Pateikiami siektinos reikšmės apskaičiavimo principai, kuriais remiantis būtų galima įsitikinti, kad siektina reikšmė reali ir bus pasiekta po projekto įgyvendinimo. </w:t>
            </w:r>
          </w:p>
          <w:p w14:paraId="4AB1980C"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Būtina nurodyti sąsajas su projekto loginiu pagrindimu (veiklomis, įkainiais), projekto tęstinumo laikotarpiu ar kita PĮP nurodyta informacija, kuri patvirtintų siektinos reikšmės pagrįstumą įgyvendinant projektą ar projekto tęstinumo laikotarpiu (kaip projekto įgyvendinimo pasekmė).</w:t>
            </w:r>
          </w:p>
          <w:p w14:paraId="1A22DDE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lastRenderedPageBreak/>
              <w:t>Jei nurodyta PFSA, gali būti pateikiami stebėsenos rodiklio pasiekimo pagrindimo dokumentai.</w:t>
            </w:r>
          </w:p>
          <w:p w14:paraId="46A79CB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2 000. Nurodyti privaloma bent vieną rodiklį, jeigu pasirinktas produkto stebėsenos rodiklis.</w:t>
            </w:r>
          </w:p>
        </w:tc>
      </w:tr>
      <w:tr w:rsidR="009361A3" w:rsidRPr="00D80F87" w14:paraId="3CBAE9AE" w14:textId="77777777" w:rsidTr="00781403">
        <w:tblPrEx>
          <w:tblCellMar>
            <w:left w:w="40" w:type="dxa"/>
            <w:right w:w="40" w:type="dxa"/>
          </w:tblCellMar>
          <w:tblLook w:val="0000" w:firstRow="0" w:lastRow="0" w:firstColumn="0" w:lastColumn="0" w:noHBand="0" w:noVBand="0"/>
        </w:tblPrEx>
        <w:trPr>
          <w:trHeight w:val="25"/>
        </w:trPr>
        <w:tc>
          <w:tcPr>
            <w:tcW w:w="2502" w:type="dxa"/>
            <w:gridSpan w:val="3"/>
            <w:vAlign w:val="center"/>
          </w:tcPr>
          <w:p w14:paraId="23C4BB59" w14:textId="77777777" w:rsidR="009361A3" w:rsidRPr="009361A3" w:rsidRDefault="009361A3" w:rsidP="009361A3">
            <w:pPr>
              <w:rPr>
                <w:rFonts w:ascii="Arial" w:hAnsi="Arial" w:cs="Arial"/>
                <w:color w:val="000000" w:themeColor="text1"/>
                <w:sz w:val="22"/>
                <w:szCs w:val="22"/>
              </w:rPr>
            </w:pPr>
            <w:r w:rsidRPr="009361A3">
              <w:rPr>
                <w:rFonts w:ascii="Arial" w:hAnsi="Arial" w:cs="Arial"/>
                <w:color w:val="000000" w:themeColor="text1"/>
                <w:sz w:val="22"/>
                <w:szCs w:val="22"/>
              </w:rPr>
              <w:lastRenderedPageBreak/>
              <w:t>Sukurtos darbo vietos</w:t>
            </w:r>
          </w:p>
          <w:p w14:paraId="4C137236" w14:textId="4D540971" w:rsidR="009361A3" w:rsidRPr="009361A3" w:rsidRDefault="009361A3" w:rsidP="009361A3">
            <w:pPr>
              <w:spacing w:line="276" w:lineRule="auto"/>
              <w:rPr>
                <w:rFonts w:ascii="Arial" w:hAnsi="Arial" w:cs="Arial"/>
                <w:szCs w:val="24"/>
              </w:rPr>
            </w:pPr>
            <w:r w:rsidRPr="009361A3">
              <w:rPr>
                <w:rFonts w:ascii="Arial" w:hAnsi="Arial" w:cs="Arial"/>
                <w:color w:val="000000" w:themeColor="text1"/>
                <w:sz w:val="22"/>
                <w:szCs w:val="22"/>
              </w:rPr>
              <w:t>(sukurtų naujų darbo vietų (naujų etatų) skaičius įgyvendinus vietos projektus)</w:t>
            </w:r>
          </w:p>
        </w:tc>
        <w:tc>
          <w:tcPr>
            <w:tcW w:w="2502" w:type="dxa"/>
            <w:shd w:val="clear" w:color="auto" w:fill="auto"/>
          </w:tcPr>
          <w:p w14:paraId="21116619" w14:textId="59C24DCA" w:rsidR="009361A3" w:rsidRPr="009361A3" w:rsidRDefault="009361A3" w:rsidP="009361A3">
            <w:pPr>
              <w:widowControl w:val="0"/>
              <w:shd w:val="clear" w:color="auto" w:fill="FFFFFF"/>
              <w:spacing w:line="276" w:lineRule="auto"/>
              <w:jc w:val="center"/>
              <w:rPr>
                <w:rFonts w:ascii="Arial" w:hAnsi="Arial" w:cs="Arial"/>
                <w:szCs w:val="24"/>
              </w:rPr>
            </w:pPr>
            <w:r w:rsidRPr="009361A3">
              <w:rPr>
                <w:rFonts w:ascii="Arial" w:hAnsi="Arial" w:cs="Arial"/>
                <w:szCs w:val="24"/>
              </w:rPr>
              <w:t>Vnt.</w:t>
            </w:r>
          </w:p>
        </w:tc>
        <w:tc>
          <w:tcPr>
            <w:tcW w:w="2503" w:type="dxa"/>
            <w:gridSpan w:val="2"/>
            <w:shd w:val="clear" w:color="auto" w:fill="auto"/>
          </w:tcPr>
          <w:p w14:paraId="338696D0" w14:textId="77777777" w:rsidR="009361A3" w:rsidRPr="00CB665C" w:rsidRDefault="009361A3" w:rsidP="009361A3">
            <w:pPr>
              <w:widowControl w:val="0"/>
              <w:shd w:val="clear" w:color="auto" w:fill="FFFFFF"/>
              <w:spacing w:line="276" w:lineRule="auto"/>
              <w:jc w:val="center"/>
              <w:rPr>
                <w:rFonts w:ascii="Arial" w:hAnsi="Arial" w:cs="Arial"/>
                <w:szCs w:val="24"/>
              </w:rPr>
            </w:pPr>
          </w:p>
        </w:tc>
        <w:tc>
          <w:tcPr>
            <w:tcW w:w="7399" w:type="dxa"/>
            <w:gridSpan w:val="2"/>
          </w:tcPr>
          <w:p w14:paraId="4D547936" w14:textId="77777777" w:rsidR="009361A3" w:rsidRPr="00CB665C" w:rsidRDefault="009361A3" w:rsidP="009361A3">
            <w:pPr>
              <w:widowControl w:val="0"/>
              <w:shd w:val="clear" w:color="auto" w:fill="FFFFFF"/>
              <w:spacing w:line="276" w:lineRule="auto"/>
              <w:jc w:val="center"/>
              <w:rPr>
                <w:rFonts w:ascii="Arial" w:hAnsi="Arial" w:cs="Arial"/>
                <w:szCs w:val="24"/>
              </w:rPr>
            </w:pPr>
          </w:p>
        </w:tc>
      </w:tr>
      <w:tr w:rsidR="009361A3" w:rsidRPr="00D80F87" w14:paraId="1FE8AC40" w14:textId="77777777" w:rsidTr="00781403">
        <w:tblPrEx>
          <w:tblCellMar>
            <w:left w:w="40" w:type="dxa"/>
            <w:right w:w="40" w:type="dxa"/>
          </w:tblCellMar>
          <w:tblLook w:val="0000" w:firstRow="0" w:lastRow="0" w:firstColumn="0" w:lastColumn="0" w:noHBand="0" w:noVBand="0"/>
        </w:tblPrEx>
        <w:trPr>
          <w:trHeight w:val="25"/>
        </w:trPr>
        <w:tc>
          <w:tcPr>
            <w:tcW w:w="2502" w:type="dxa"/>
            <w:gridSpan w:val="3"/>
            <w:vAlign w:val="center"/>
          </w:tcPr>
          <w:p w14:paraId="2BFB122A" w14:textId="77777777" w:rsidR="009361A3" w:rsidRPr="009361A3" w:rsidRDefault="009361A3" w:rsidP="009361A3">
            <w:pPr>
              <w:rPr>
                <w:rFonts w:ascii="Arial" w:hAnsi="Arial" w:cs="Arial"/>
                <w:color w:val="000000" w:themeColor="text1"/>
                <w:sz w:val="22"/>
                <w:szCs w:val="22"/>
              </w:rPr>
            </w:pPr>
            <w:r w:rsidRPr="009361A3">
              <w:rPr>
                <w:rFonts w:ascii="Arial" w:hAnsi="Arial" w:cs="Arial"/>
                <w:color w:val="000000" w:themeColor="text1"/>
                <w:sz w:val="22"/>
                <w:szCs w:val="22"/>
              </w:rPr>
              <w:t>Inovacijos, kurioms sudarytos sąlygos</w:t>
            </w:r>
          </w:p>
          <w:p w14:paraId="5954784C" w14:textId="59F48E21" w:rsidR="009361A3" w:rsidRPr="009361A3" w:rsidRDefault="009361A3" w:rsidP="009361A3">
            <w:pPr>
              <w:spacing w:line="276" w:lineRule="auto"/>
              <w:rPr>
                <w:rFonts w:ascii="Arial" w:hAnsi="Arial" w:cs="Arial"/>
                <w:szCs w:val="24"/>
              </w:rPr>
            </w:pPr>
            <w:r w:rsidRPr="009361A3">
              <w:rPr>
                <w:rFonts w:ascii="Arial" w:hAnsi="Arial" w:cs="Arial"/>
                <w:color w:val="000000" w:themeColor="text1"/>
                <w:sz w:val="22"/>
                <w:szCs w:val="22"/>
              </w:rPr>
              <w:t>(įdiegtos inovacijos (naujų produktų, paslaugų, procesų, verslo modelių ar metodų skaičius)</w:t>
            </w:r>
          </w:p>
        </w:tc>
        <w:tc>
          <w:tcPr>
            <w:tcW w:w="2502" w:type="dxa"/>
            <w:shd w:val="clear" w:color="auto" w:fill="auto"/>
          </w:tcPr>
          <w:p w14:paraId="1897E051" w14:textId="2C7A77E8" w:rsidR="009361A3" w:rsidRPr="009361A3" w:rsidRDefault="009361A3" w:rsidP="009361A3">
            <w:pPr>
              <w:widowControl w:val="0"/>
              <w:shd w:val="clear" w:color="auto" w:fill="FFFFFF"/>
              <w:spacing w:line="276" w:lineRule="auto"/>
              <w:jc w:val="center"/>
              <w:rPr>
                <w:rFonts w:ascii="Arial" w:hAnsi="Arial" w:cs="Arial"/>
                <w:szCs w:val="24"/>
              </w:rPr>
            </w:pPr>
            <w:r w:rsidRPr="009361A3">
              <w:rPr>
                <w:rFonts w:ascii="Arial" w:hAnsi="Arial" w:cs="Arial"/>
                <w:szCs w:val="24"/>
              </w:rPr>
              <w:t>Vnt.</w:t>
            </w:r>
          </w:p>
        </w:tc>
        <w:tc>
          <w:tcPr>
            <w:tcW w:w="2503" w:type="dxa"/>
            <w:gridSpan w:val="2"/>
            <w:shd w:val="clear" w:color="auto" w:fill="auto"/>
          </w:tcPr>
          <w:p w14:paraId="15853BB3" w14:textId="77777777" w:rsidR="009361A3" w:rsidRPr="00CB665C" w:rsidRDefault="009361A3" w:rsidP="009361A3">
            <w:pPr>
              <w:widowControl w:val="0"/>
              <w:shd w:val="clear" w:color="auto" w:fill="FFFFFF"/>
              <w:spacing w:line="276" w:lineRule="auto"/>
              <w:jc w:val="center"/>
              <w:rPr>
                <w:rFonts w:ascii="Arial" w:hAnsi="Arial" w:cs="Arial"/>
                <w:szCs w:val="24"/>
              </w:rPr>
            </w:pPr>
          </w:p>
        </w:tc>
        <w:tc>
          <w:tcPr>
            <w:tcW w:w="7399" w:type="dxa"/>
            <w:gridSpan w:val="2"/>
          </w:tcPr>
          <w:p w14:paraId="33500550" w14:textId="77777777" w:rsidR="009361A3" w:rsidRPr="00CB665C" w:rsidRDefault="009361A3" w:rsidP="009361A3">
            <w:pPr>
              <w:widowControl w:val="0"/>
              <w:shd w:val="clear" w:color="auto" w:fill="FFFFFF"/>
              <w:spacing w:line="276" w:lineRule="auto"/>
              <w:jc w:val="center"/>
              <w:rPr>
                <w:rFonts w:ascii="Arial" w:hAnsi="Arial" w:cs="Arial"/>
                <w:szCs w:val="24"/>
              </w:rPr>
            </w:pPr>
          </w:p>
        </w:tc>
      </w:tr>
      <w:tr w:rsidR="00375E9D" w:rsidRPr="00D80F87" w14:paraId="02E21299" w14:textId="77777777" w:rsidTr="0051749B">
        <w:trPr>
          <w:trHeight w:val="253"/>
        </w:trPr>
        <w:tc>
          <w:tcPr>
            <w:tcW w:w="706" w:type="dxa"/>
            <w:gridSpan w:val="2"/>
            <w:shd w:val="clear" w:color="auto" w:fill="E7E6E6" w:themeFill="background2"/>
          </w:tcPr>
          <w:p w14:paraId="114B29CA" w14:textId="77777777" w:rsidR="00375E9D" w:rsidRPr="004F39E3" w:rsidRDefault="00375E9D" w:rsidP="00CB665C">
            <w:pPr>
              <w:spacing w:line="276" w:lineRule="auto"/>
              <w:ind w:firstLine="53"/>
              <w:rPr>
                <w:rFonts w:ascii="Arial" w:eastAsia="Calibri" w:hAnsi="Arial" w:cs="Arial"/>
                <w:b/>
                <w:bCs/>
                <w:szCs w:val="24"/>
              </w:rPr>
            </w:pPr>
            <w:r w:rsidRPr="004F39E3">
              <w:rPr>
                <w:rFonts w:ascii="Arial" w:hAnsi="Arial" w:cs="Arial"/>
                <w:b/>
                <w:bCs/>
                <w:szCs w:val="24"/>
              </w:rPr>
              <w:t>2.6</w:t>
            </w:r>
          </w:p>
        </w:tc>
        <w:tc>
          <w:tcPr>
            <w:tcW w:w="14200" w:type="dxa"/>
            <w:gridSpan w:val="6"/>
            <w:shd w:val="clear" w:color="auto" w:fill="E7E6E6" w:themeFill="background2"/>
          </w:tcPr>
          <w:p w14:paraId="0B8EDDDD" w14:textId="77777777" w:rsidR="00375E9D" w:rsidRPr="004F39E3" w:rsidRDefault="00375E9D" w:rsidP="00CB665C">
            <w:pPr>
              <w:spacing w:line="276" w:lineRule="auto"/>
              <w:jc w:val="both"/>
              <w:rPr>
                <w:rFonts w:ascii="Arial" w:eastAsia="Calibri" w:hAnsi="Arial" w:cs="Arial"/>
                <w:b/>
                <w:bCs/>
                <w:szCs w:val="24"/>
              </w:rPr>
            </w:pPr>
            <w:r w:rsidRPr="004F39E3">
              <w:rPr>
                <w:rFonts w:ascii="Arial" w:eastAsia="Calibri" w:hAnsi="Arial" w:cs="Arial"/>
                <w:b/>
                <w:bCs/>
                <w:szCs w:val="24"/>
              </w:rPr>
              <w:t>Vietos projekt</w:t>
            </w:r>
            <w:r w:rsidR="0051749B" w:rsidRPr="004F39E3">
              <w:rPr>
                <w:rFonts w:ascii="Arial" w:eastAsia="Calibri" w:hAnsi="Arial" w:cs="Arial"/>
                <w:b/>
                <w:bCs/>
                <w:szCs w:val="24"/>
              </w:rPr>
              <w:t>ų</w:t>
            </w:r>
            <w:r w:rsidRPr="004F39E3">
              <w:rPr>
                <w:rFonts w:ascii="Arial" w:eastAsia="Calibri" w:hAnsi="Arial" w:cs="Arial"/>
                <w:b/>
                <w:bCs/>
                <w:szCs w:val="24"/>
              </w:rPr>
              <w:t xml:space="preserve"> atrankos kriterijus</w:t>
            </w:r>
          </w:p>
        </w:tc>
      </w:tr>
      <w:tr w:rsidR="0051749B" w:rsidRPr="00D80F87" w14:paraId="01A372B5" w14:textId="77777777" w:rsidTr="007D2C61">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5F02A9C" w14:textId="77777777" w:rsidR="0051749B" w:rsidRPr="004F39E3" w:rsidRDefault="007D2C61" w:rsidP="00CB665C">
            <w:pPr>
              <w:spacing w:line="276" w:lineRule="auto"/>
              <w:jc w:val="center"/>
              <w:rPr>
                <w:rFonts w:ascii="Arial" w:hAnsi="Arial" w:cs="Arial"/>
                <w:szCs w:val="24"/>
                <w:lang w:eastAsia="lt-LT"/>
              </w:rPr>
            </w:pPr>
            <w:r w:rsidRPr="004F39E3">
              <w:rPr>
                <w:rFonts w:ascii="Arial" w:hAnsi="Arial" w:cs="Arial"/>
                <w:b/>
                <w:bCs/>
                <w:szCs w:val="24"/>
                <w:lang w:eastAsia="lt-LT"/>
              </w:rPr>
              <w:t>Eil</w:t>
            </w:r>
            <w:r w:rsidR="0051749B" w:rsidRPr="004F39E3">
              <w:rPr>
                <w:rFonts w:ascii="Arial" w:hAnsi="Arial" w:cs="Arial"/>
                <w:b/>
                <w:bCs/>
                <w:szCs w:val="24"/>
                <w:lang w:eastAsia="lt-LT"/>
              </w:rPr>
              <w:t>. Nr.</w:t>
            </w:r>
          </w:p>
        </w:tc>
        <w:tc>
          <w:tcPr>
            <w:tcW w:w="4678" w:type="dxa"/>
            <w:gridSpan w:val="4"/>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599F70E6" w14:textId="77777777" w:rsidR="0051749B" w:rsidRPr="004F39E3" w:rsidRDefault="0051749B" w:rsidP="00CB665C">
            <w:pPr>
              <w:spacing w:line="276" w:lineRule="auto"/>
              <w:jc w:val="center"/>
              <w:rPr>
                <w:rFonts w:ascii="Arial" w:hAnsi="Arial" w:cs="Arial"/>
                <w:szCs w:val="24"/>
                <w:lang w:eastAsia="lt-LT"/>
              </w:rPr>
            </w:pPr>
            <w:r w:rsidRPr="004F39E3">
              <w:rPr>
                <w:rFonts w:ascii="Arial" w:hAnsi="Arial" w:cs="Arial"/>
                <w:b/>
                <w:bCs/>
                <w:szCs w:val="24"/>
                <w:lang w:eastAsia="lt-LT"/>
              </w:rPr>
              <w:t>Vietos projektų atrankos kriterijus</w:t>
            </w:r>
          </w:p>
          <w:p w14:paraId="54BB0A4F" w14:textId="77777777" w:rsidR="0051749B" w:rsidRPr="004F39E3" w:rsidRDefault="0051749B" w:rsidP="00CB665C">
            <w:pPr>
              <w:spacing w:line="276" w:lineRule="auto"/>
              <w:jc w:val="center"/>
              <w:rPr>
                <w:rFonts w:ascii="Arial" w:hAnsi="Arial" w:cs="Arial"/>
                <w:szCs w:val="24"/>
                <w:lang w:eastAsia="lt-LT"/>
              </w:rPr>
            </w:pPr>
            <w:r w:rsidRPr="004F39E3">
              <w:rPr>
                <w:rFonts w:ascii="Arial" w:hAnsi="Arial" w:cs="Arial"/>
                <w:szCs w:val="24"/>
                <w:lang w:eastAsia="lt-LT"/>
              </w:rPr>
              <w:t>Pildo VPS vykdytojas iki kvietimo teikti vietos projektus paskelbimo dienos.</w:t>
            </w:r>
          </w:p>
        </w:tc>
        <w:tc>
          <w:tcPr>
            <w:tcW w:w="9526" w:type="dxa"/>
            <w:gridSpan w:val="2"/>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68761FA"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b/>
                <w:bCs/>
                <w:szCs w:val="24"/>
                <w:lang w:eastAsia="lt-LT"/>
              </w:rPr>
              <w:t>Vietos projekto atitikties vietos projektų atrankos kriterijui pagrindimas</w:t>
            </w:r>
          </w:p>
          <w:p w14:paraId="32C66F2A"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szCs w:val="24"/>
                <w:lang w:eastAsia="lt-LT"/>
              </w:rPr>
              <w:t>Pildo pareiškėjas. Jeigu atitiktį vietos projektų atrankos kriterijui įrodo prie vietos projekto PĮP pateikti dokumentai, šioje lentelėje pateikiama nuoroda į vietos projekto PĮP priedus. Jeigu atitiktis vietos projektų atrankos kriterijui įrodoma aprašymo būdu, aprašymas ir argumentacija pateikiama šioje lentelėje.</w:t>
            </w:r>
          </w:p>
        </w:tc>
      </w:tr>
      <w:tr w:rsidR="0051749B" w:rsidRPr="00D80F87" w14:paraId="483C637F" w14:textId="77777777" w:rsidTr="00B937DF">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743210" w14:textId="77777777" w:rsidR="0051749B" w:rsidRPr="00AA76EC" w:rsidRDefault="0051749B" w:rsidP="00B937DF">
            <w:pPr>
              <w:spacing w:line="276" w:lineRule="auto"/>
              <w:jc w:val="center"/>
              <w:rPr>
                <w:rFonts w:ascii="Arial" w:eastAsia="STKaiti" w:hAnsi="Arial" w:cs="Arial"/>
                <w:szCs w:val="24"/>
                <w:lang w:eastAsia="lt-LT"/>
              </w:rPr>
            </w:pPr>
            <w:r w:rsidRPr="00AA76EC">
              <w:rPr>
                <w:rFonts w:ascii="Arial" w:eastAsia="STKaiti" w:hAnsi="Arial" w:cs="Arial"/>
                <w:szCs w:val="24"/>
                <w:lang w:eastAsia="lt-LT"/>
              </w:rPr>
              <w:t>1.</w:t>
            </w:r>
          </w:p>
        </w:tc>
        <w:tc>
          <w:tcPr>
            <w:tcW w:w="467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2B18560" w14:textId="458C94D3" w:rsidR="0051749B" w:rsidRPr="00AA76EC" w:rsidRDefault="0051749B" w:rsidP="00CB665C">
            <w:pPr>
              <w:spacing w:line="276" w:lineRule="auto"/>
              <w:jc w:val="both"/>
              <w:rPr>
                <w:rFonts w:ascii="Arial" w:eastAsia="STKaiti" w:hAnsi="Arial" w:cs="Arial"/>
                <w:szCs w:val="24"/>
                <w:lang w:eastAsia="lt-LT"/>
              </w:rPr>
            </w:pPr>
            <w:r w:rsidRPr="00AA76EC">
              <w:rPr>
                <w:rFonts w:ascii="Arial" w:eastAsia="STKaiti" w:hAnsi="Arial" w:cs="Arial"/>
                <w:b/>
                <w:bCs/>
                <w:szCs w:val="24"/>
                <w:lang w:eastAsia="lt-LT"/>
              </w:rPr>
              <w:t> </w:t>
            </w:r>
            <w:r w:rsidR="00AA76EC" w:rsidRPr="00AA76EC">
              <w:rPr>
                <w:rFonts w:ascii="Arial" w:eastAsia="STKaiti" w:hAnsi="Arial" w:cs="Arial"/>
                <w:b/>
                <w:bCs/>
                <w:szCs w:val="24"/>
                <w:lang w:eastAsia="lt-LT"/>
              </w:rPr>
              <w:t xml:space="preserve">Pareiškėjas, kuris yra įregistruotas ne mažiau kaip prieš du metus iki paraiškos pateikimo datos ir VĮ Žemės ūkio informacijos ir kaimo verslo </w:t>
            </w:r>
            <w:r w:rsidR="00AA76EC" w:rsidRPr="00AA76EC">
              <w:rPr>
                <w:rFonts w:ascii="Arial" w:eastAsia="STKaiti" w:hAnsi="Arial" w:cs="Arial"/>
                <w:b/>
                <w:bCs/>
                <w:szCs w:val="24"/>
                <w:lang w:eastAsia="lt-LT"/>
              </w:rPr>
              <w:lastRenderedPageBreak/>
              <w:t>centrui pateikė duomenis apie akvakultūros produkciją ataskaitiniais metais, užaugina ir realizuoja savos užaugintos produkcijos ne mažiau kaip po 25 tonas per ataskaitinius ir praėjusius ataskaitinius metus.</w:t>
            </w:r>
          </w:p>
        </w:tc>
        <w:tc>
          <w:tcPr>
            <w:tcW w:w="952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56991A"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lastRenderedPageBreak/>
              <w:t> </w:t>
            </w:r>
          </w:p>
        </w:tc>
      </w:tr>
      <w:tr w:rsidR="00CB0C2D" w:rsidRPr="00D80F87" w14:paraId="32F6B47D" w14:textId="77777777" w:rsidTr="00B937DF">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8FD0AE" w14:textId="18E2F6D0" w:rsidR="00CB0C2D" w:rsidRPr="00AA76EC" w:rsidRDefault="00CB0C2D" w:rsidP="00B937DF">
            <w:pPr>
              <w:spacing w:line="276" w:lineRule="auto"/>
              <w:jc w:val="center"/>
              <w:rPr>
                <w:rFonts w:ascii="Arial" w:eastAsia="STKaiti" w:hAnsi="Arial" w:cs="Arial"/>
                <w:szCs w:val="24"/>
                <w:lang w:eastAsia="lt-LT"/>
              </w:rPr>
            </w:pPr>
            <w:r>
              <w:rPr>
                <w:rFonts w:ascii="Arial" w:eastAsia="STKaiti" w:hAnsi="Arial" w:cs="Arial"/>
                <w:szCs w:val="24"/>
                <w:lang w:eastAsia="lt-LT"/>
              </w:rPr>
              <w:lastRenderedPageBreak/>
              <w:t>2.</w:t>
            </w:r>
          </w:p>
        </w:tc>
        <w:tc>
          <w:tcPr>
            <w:tcW w:w="4678" w:type="dxa"/>
            <w:gridSpan w:val="4"/>
            <w:tcBorders>
              <w:top w:val="nil"/>
              <w:left w:val="nil"/>
              <w:bottom w:val="single" w:sz="8" w:space="0" w:color="auto"/>
              <w:right w:val="single" w:sz="8" w:space="0" w:color="auto"/>
            </w:tcBorders>
            <w:tcMar>
              <w:top w:w="0" w:type="dxa"/>
              <w:left w:w="108" w:type="dxa"/>
              <w:bottom w:w="0" w:type="dxa"/>
              <w:right w:w="108" w:type="dxa"/>
            </w:tcMar>
          </w:tcPr>
          <w:p w14:paraId="14458033" w14:textId="5902466F" w:rsidR="00CB0C2D" w:rsidRPr="00AA76EC" w:rsidRDefault="00D753AA" w:rsidP="00CB665C">
            <w:pPr>
              <w:spacing w:line="276" w:lineRule="auto"/>
              <w:jc w:val="both"/>
              <w:rPr>
                <w:rFonts w:ascii="Arial" w:eastAsia="STKaiti" w:hAnsi="Arial" w:cs="Arial"/>
                <w:b/>
                <w:bCs/>
                <w:szCs w:val="24"/>
                <w:lang w:eastAsia="lt-LT"/>
              </w:rPr>
            </w:pPr>
            <w:r w:rsidRPr="00D753AA">
              <w:rPr>
                <w:rFonts w:ascii="Arial" w:eastAsia="STKaiti" w:hAnsi="Arial" w:cs="Arial"/>
                <w:b/>
                <w:bCs/>
                <w:szCs w:val="24"/>
                <w:lang w:eastAsia="lt-LT"/>
              </w:rPr>
              <w:t>Išlaikomų darbo vietų skaičius.</w:t>
            </w:r>
          </w:p>
        </w:tc>
        <w:tc>
          <w:tcPr>
            <w:tcW w:w="9526" w:type="dxa"/>
            <w:gridSpan w:val="2"/>
            <w:tcBorders>
              <w:top w:val="nil"/>
              <w:left w:val="nil"/>
              <w:bottom w:val="single" w:sz="8" w:space="0" w:color="auto"/>
              <w:right w:val="single" w:sz="8" w:space="0" w:color="auto"/>
            </w:tcBorders>
            <w:tcMar>
              <w:top w:w="0" w:type="dxa"/>
              <w:left w:w="108" w:type="dxa"/>
              <w:bottom w:w="0" w:type="dxa"/>
              <w:right w:w="108" w:type="dxa"/>
            </w:tcMar>
          </w:tcPr>
          <w:p w14:paraId="4953E7F6" w14:textId="77777777" w:rsidR="00CB0C2D" w:rsidRPr="00CB665C" w:rsidRDefault="00CB0C2D" w:rsidP="00CB665C">
            <w:pPr>
              <w:spacing w:line="276" w:lineRule="auto"/>
              <w:jc w:val="both"/>
              <w:rPr>
                <w:rFonts w:ascii="Arial" w:hAnsi="Arial" w:cs="Arial"/>
                <w:b/>
                <w:bCs/>
                <w:szCs w:val="24"/>
                <w:lang w:eastAsia="lt-LT"/>
              </w:rPr>
            </w:pPr>
          </w:p>
        </w:tc>
      </w:tr>
      <w:tr w:rsidR="00B937DF" w:rsidRPr="00D80F87" w14:paraId="58789C45" w14:textId="77777777" w:rsidTr="00B937DF">
        <w:tblPrEx>
          <w:tblCellMar>
            <w:left w:w="0" w:type="dxa"/>
            <w:right w:w="0" w:type="dxa"/>
          </w:tblCellMar>
        </w:tblPrEx>
        <w:trPr>
          <w:gridAfter w:val="1"/>
          <w:wAfter w:w="27" w:type="dxa"/>
          <w:trHeight w:val="26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20204" w14:textId="77777777" w:rsidR="00B937DF" w:rsidRPr="00AA76EC" w:rsidRDefault="00B937DF" w:rsidP="00B937DF">
            <w:pPr>
              <w:spacing w:line="276" w:lineRule="auto"/>
              <w:jc w:val="center"/>
              <w:rPr>
                <w:rFonts w:ascii="Arial" w:eastAsia="STKaiti" w:hAnsi="Arial" w:cs="Arial"/>
                <w:szCs w:val="24"/>
                <w:lang w:eastAsia="lt-LT"/>
              </w:rPr>
            </w:pPr>
            <w:r w:rsidRPr="00AA76EC">
              <w:rPr>
                <w:rFonts w:ascii="Arial" w:eastAsia="STKaiti" w:hAnsi="Arial" w:cs="Arial"/>
                <w:szCs w:val="24"/>
                <w:lang w:eastAsia="lt-LT"/>
              </w:rPr>
              <w:t>3.</w:t>
            </w:r>
          </w:p>
        </w:tc>
        <w:tc>
          <w:tcPr>
            <w:tcW w:w="467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2C442DF" w14:textId="2449291B" w:rsidR="00B937DF" w:rsidRPr="00AA76EC" w:rsidRDefault="00AA76EC" w:rsidP="00B937DF">
            <w:pPr>
              <w:spacing w:line="276" w:lineRule="auto"/>
              <w:jc w:val="both"/>
              <w:rPr>
                <w:rFonts w:ascii="Arial" w:eastAsia="STKaiti" w:hAnsi="Arial" w:cs="Arial"/>
                <w:b/>
                <w:bCs/>
                <w:szCs w:val="24"/>
                <w:lang w:eastAsia="lt-LT"/>
              </w:rPr>
            </w:pPr>
            <w:r w:rsidRPr="00AA76EC">
              <w:rPr>
                <w:rFonts w:ascii="Arial" w:eastAsia="STKaiti" w:hAnsi="Arial" w:cs="Arial"/>
                <w:b/>
                <w:sz w:val="22"/>
                <w:szCs w:val="22"/>
                <w:lang w:eastAsia="lt-LT"/>
              </w:rPr>
              <w:t>Pareiškėjui iki paramos paraiškos pateikimo dienos yra suteiktas veterinarinis patvirtinimas ar registravimas, leidžiantis vykdyti akvakultūros veiklą.</w:t>
            </w:r>
          </w:p>
        </w:tc>
        <w:tc>
          <w:tcPr>
            <w:tcW w:w="952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4642AC" w14:textId="77777777" w:rsidR="00B937DF" w:rsidRPr="00CB665C" w:rsidRDefault="00B937DF" w:rsidP="00CB665C">
            <w:pPr>
              <w:spacing w:line="276" w:lineRule="auto"/>
              <w:jc w:val="both"/>
              <w:rPr>
                <w:rFonts w:ascii="Arial" w:hAnsi="Arial" w:cs="Arial"/>
                <w:b/>
                <w:bCs/>
                <w:szCs w:val="24"/>
                <w:lang w:eastAsia="lt-LT"/>
              </w:rPr>
            </w:pPr>
          </w:p>
        </w:tc>
      </w:tr>
      <w:tr w:rsidR="0051749B" w:rsidRPr="00D80F87" w14:paraId="4917910E" w14:textId="77777777" w:rsidTr="00AA76EC">
        <w:tblPrEx>
          <w:tblCellMar>
            <w:left w:w="0" w:type="dxa"/>
            <w:right w:w="0" w:type="dxa"/>
          </w:tblCellMar>
        </w:tblPrEx>
        <w:trPr>
          <w:gridAfter w:val="1"/>
          <w:wAfter w:w="27" w:type="dxa"/>
        </w:trPr>
        <w:tc>
          <w:tcPr>
            <w:tcW w:w="67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0FF077" w14:textId="77777777" w:rsidR="0051749B" w:rsidRPr="00AA76EC" w:rsidRDefault="00B937DF" w:rsidP="00B937DF">
            <w:pPr>
              <w:spacing w:line="276" w:lineRule="auto"/>
              <w:jc w:val="center"/>
              <w:rPr>
                <w:rFonts w:ascii="Arial" w:eastAsia="STKaiti" w:hAnsi="Arial" w:cs="Arial"/>
                <w:szCs w:val="24"/>
                <w:lang w:eastAsia="lt-LT"/>
              </w:rPr>
            </w:pPr>
            <w:r w:rsidRPr="00AA76EC">
              <w:rPr>
                <w:rFonts w:ascii="Arial" w:eastAsia="STKaiti" w:hAnsi="Arial" w:cs="Arial"/>
                <w:szCs w:val="24"/>
                <w:lang w:eastAsia="lt-LT"/>
              </w:rPr>
              <w:t>4.</w:t>
            </w:r>
          </w:p>
        </w:tc>
        <w:tc>
          <w:tcPr>
            <w:tcW w:w="4678" w:type="dxa"/>
            <w:gridSpan w:val="4"/>
            <w:tcBorders>
              <w:top w:val="nil"/>
              <w:left w:val="nil"/>
              <w:bottom w:val="nil"/>
              <w:right w:val="single" w:sz="8" w:space="0" w:color="auto"/>
            </w:tcBorders>
            <w:tcMar>
              <w:top w:w="0" w:type="dxa"/>
              <w:left w:w="108" w:type="dxa"/>
              <w:bottom w:w="0" w:type="dxa"/>
              <w:right w:w="108" w:type="dxa"/>
            </w:tcMar>
            <w:hideMark/>
          </w:tcPr>
          <w:p w14:paraId="4C88C033" w14:textId="20EB5017" w:rsidR="0051749B" w:rsidRPr="00AA76EC" w:rsidRDefault="0051749B" w:rsidP="00AA76EC">
            <w:pPr>
              <w:spacing w:line="276" w:lineRule="auto"/>
              <w:jc w:val="both"/>
              <w:rPr>
                <w:rFonts w:ascii="Arial" w:eastAsia="STKaiti" w:hAnsi="Arial" w:cs="Arial"/>
                <w:szCs w:val="24"/>
                <w:lang w:eastAsia="lt-LT"/>
              </w:rPr>
            </w:pPr>
            <w:r w:rsidRPr="00AA76EC">
              <w:rPr>
                <w:rFonts w:ascii="Arial" w:eastAsia="STKaiti" w:hAnsi="Arial" w:cs="Arial"/>
                <w:b/>
                <w:bCs/>
                <w:szCs w:val="24"/>
                <w:lang w:eastAsia="lt-LT"/>
              </w:rPr>
              <w:t> </w:t>
            </w:r>
            <w:r w:rsidR="00AA76EC" w:rsidRPr="00AA76EC">
              <w:rPr>
                <w:rFonts w:ascii="Arial" w:eastAsia="STKaiti" w:hAnsi="Arial" w:cs="Arial"/>
                <w:b/>
                <w:bCs/>
                <w:szCs w:val="24"/>
                <w:lang w:eastAsia="lt-LT"/>
              </w:rPr>
              <w:t>Projekto veikla, susijusi su žuvininkystės turizmu.</w:t>
            </w:r>
          </w:p>
        </w:tc>
        <w:tc>
          <w:tcPr>
            <w:tcW w:w="9526" w:type="dxa"/>
            <w:gridSpan w:val="2"/>
            <w:tcBorders>
              <w:top w:val="nil"/>
              <w:left w:val="nil"/>
              <w:bottom w:val="nil"/>
              <w:right w:val="single" w:sz="8" w:space="0" w:color="auto"/>
            </w:tcBorders>
            <w:tcMar>
              <w:top w:w="0" w:type="dxa"/>
              <w:left w:w="108" w:type="dxa"/>
              <w:bottom w:w="0" w:type="dxa"/>
              <w:right w:w="108" w:type="dxa"/>
            </w:tcMar>
            <w:hideMark/>
          </w:tcPr>
          <w:p w14:paraId="35423C7E"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AA76EC" w:rsidRPr="00D80F87" w14:paraId="280552AC" w14:textId="77777777" w:rsidTr="00AA76EC">
        <w:tblPrEx>
          <w:tblCellMar>
            <w:left w:w="0" w:type="dxa"/>
            <w:right w:w="0" w:type="dxa"/>
          </w:tblCellMar>
        </w:tblPrEx>
        <w:trPr>
          <w:gridAfter w:val="1"/>
          <w:wAfter w:w="27" w:type="dxa"/>
        </w:trPr>
        <w:tc>
          <w:tcPr>
            <w:tcW w:w="67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3A4EF66" w14:textId="77777777" w:rsidR="00AA76EC" w:rsidRPr="00AA76EC" w:rsidRDefault="00AA76EC" w:rsidP="00B937DF">
            <w:pPr>
              <w:spacing w:line="276" w:lineRule="auto"/>
              <w:jc w:val="center"/>
              <w:rPr>
                <w:rFonts w:ascii="Arial" w:eastAsia="STKaiti" w:hAnsi="Arial" w:cs="Arial"/>
                <w:szCs w:val="24"/>
                <w:lang w:eastAsia="lt-LT"/>
              </w:rPr>
            </w:pPr>
          </w:p>
        </w:tc>
        <w:tc>
          <w:tcPr>
            <w:tcW w:w="4678" w:type="dxa"/>
            <w:gridSpan w:val="4"/>
            <w:tcBorders>
              <w:top w:val="nil"/>
              <w:left w:val="nil"/>
              <w:bottom w:val="single" w:sz="4" w:space="0" w:color="auto"/>
              <w:right w:val="single" w:sz="8" w:space="0" w:color="auto"/>
            </w:tcBorders>
            <w:tcMar>
              <w:top w:w="0" w:type="dxa"/>
              <w:left w:w="108" w:type="dxa"/>
              <w:bottom w:w="0" w:type="dxa"/>
              <w:right w:w="108" w:type="dxa"/>
            </w:tcMar>
          </w:tcPr>
          <w:p w14:paraId="49810D32" w14:textId="77777777" w:rsidR="00AA76EC" w:rsidRPr="00AA76EC" w:rsidRDefault="00AA76EC" w:rsidP="00AA76EC">
            <w:pPr>
              <w:spacing w:line="276" w:lineRule="auto"/>
              <w:jc w:val="both"/>
              <w:rPr>
                <w:rFonts w:ascii="Arial" w:eastAsia="STKaiti" w:hAnsi="Arial" w:cs="Arial"/>
                <w:b/>
                <w:bCs/>
                <w:szCs w:val="24"/>
                <w:lang w:eastAsia="lt-LT"/>
              </w:rPr>
            </w:pPr>
          </w:p>
        </w:tc>
        <w:tc>
          <w:tcPr>
            <w:tcW w:w="9526" w:type="dxa"/>
            <w:gridSpan w:val="2"/>
            <w:tcBorders>
              <w:top w:val="nil"/>
              <w:left w:val="nil"/>
              <w:bottom w:val="single" w:sz="4" w:space="0" w:color="auto"/>
              <w:right w:val="single" w:sz="8" w:space="0" w:color="auto"/>
            </w:tcBorders>
            <w:tcMar>
              <w:top w:w="0" w:type="dxa"/>
              <w:left w:w="108" w:type="dxa"/>
              <w:bottom w:w="0" w:type="dxa"/>
              <w:right w:w="108" w:type="dxa"/>
            </w:tcMar>
          </w:tcPr>
          <w:p w14:paraId="76E41BA4" w14:textId="77777777" w:rsidR="00AA76EC" w:rsidRPr="00CB665C" w:rsidRDefault="00AA76EC" w:rsidP="00CB665C">
            <w:pPr>
              <w:spacing w:line="276" w:lineRule="auto"/>
              <w:jc w:val="both"/>
              <w:rPr>
                <w:rFonts w:ascii="Arial" w:hAnsi="Arial" w:cs="Arial"/>
                <w:b/>
                <w:bCs/>
                <w:szCs w:val="24"/>
                <w:lang w:eastAsia="lt-LT"/>
              </w:rPr>
            </w:pPr>
          </w:p>
        </w:tc>
      </w:tr>
      <w:tr w:rsidR="00AA76EC" w:rsidRPr="00D80F87" w14:paraId="4CF85438" w14:textId="77777777" w:rsidTr="00AA76EC">
        <w:tblPrEx>
          <w:tblCellMar>
            <w:left w:w="0" w:type="dxa"/>
            <w:right w:w="0" w:type="dxa"/>
          </w:tblCellMar>
        </w:tblPrEx>
        <w:trPr>
          <w:gridAfter w:val="1"/>
          <w:wAfter w:w="27" w:type="dxa"/>
        </w:trPr>
        <w:tc>
          <w:tcPr>
            <w:tcW w:w="6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94847B" w14:textId="39502C22" w:rsidR="00AA76EC" w:rsidRPr="00AA76EC" w:rsidRDefault="00AA76EC" w:rsidP="00B937DF">
            <w:pPr>
              <w:spacing w:line="276" w:lineRule="auto"/>
              <w:jc w:val="center"/>
              <w:rPr>
                <w:rFonts w:ascii="Arial" w:eastAsia="STKaiti" w:hAnsi="Arial" w:cs="Arial"/>
                <w:szCs w:val="24"/>
                <w:lang w:eastAsia="lt-LT"/>
              </w:rPr>
            </w:pPr>
            <w:r w:rsidRPr="00AA76EC">
              <w:rPr>
                <w:rFonts w:ascii="Arial" w:eastAsia="STKaiti" w:hAnsi="Arial" w:cs="Arial"/>
                <w:szCs w:val="24"/>
                <w:lang w:eastAsia="lt-LT"/>
              </w:rPr>
              <w:t>5.</w:t>
            </w:r>
          </w:p>
        </w:tc>
        <w:tc>
          <w:tcPr>
            <w:tcW w:w="46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14:paraId="392E970A" w14:textId="77777777" w:rsidR="00AA76EC" w:rsidRPr="00AA76EC" w:rsidRDefault="00AA76EC" w:rsidP="00AA76EC">
            <w:pPr>
              <w:spacing w:line="276" w:lineRule="auto"/>
              <w:jc w:val="both"/>
              <w:rPr>
                <w:rFonts w:ascii="Arial" w:eastAsia="STKaiti" w:hAnsi="Arial" w:cs="Arial"/>
                <w:b/>
                <w:bCs/>
                <w:szCs w:val="24"/>
                <w:lang w:eastAsia="lt-LT"/>
              </w:rPr>
            </w:pPr>
            <w:r w:rsidRPr="00AA76EC">
              <w:rPr>
                <w:rFonts w:ascii="Arial" w:eastAsia="STKaiti" w:hAnsi="Arial" w:cs="Arial"/>
                <w:b/>
                <w:bCs/>
                <w:szCs w:val="24"/>
                <w:lang w:eastAsia="lt-LT"/>
              </w:rPr>
              <w:t>Sukurtų darbo vietų skaičius</w:t>
            </w:r>
          </w:p>
          <w:p w14:paraId="69AB5A7E" w14:textId="4B653A77" w:rsidR="00AA76EC" w:rsidRPr="00AA76EC" w:rsidRDefault="00AA76EC" w:rsidP="00AA76EC">
            <w:pPr>
              <w:spacing w:line="276" w:lineRule="auto"/>
              <w:jc w:val="both"/>
              <w:rPr>
                <w:rFonts w:ascii="Arial" w:eastAsia="STKaiti" w:hAnsi="Arial" w:cs="Arial"/>
                <w:b/>
                <w:bCs/>
                <w:szCs w:val="24"/>
                <w:lang w:eastAsia="lt-LT"/>
              </w:rPr>
            </w:pPr>
            <w:r w:rsidRPr="00AA76EC">
              <w:rPr>
                <w:rFonts w:ascii="Arial" w:eastAsia="STKaiti" w:hAnsi="Arial" w:cs="Arial"/>
                <w:b/>
                <w:bCs/>
                <w:szCs w:val="24"/>
                <w:lang w:eastAsia="lt-LT"/>
              </w:rPr>
              <w:t>Šis atrankos kriterijus detalizuojamas taip:</w:t>
            </w:r>
          </w:p>
        </w:tc>
        <w:tc>
          <w:tcPr>
            <w:tcW w:w="952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DBB7EB2" w14:textId="77777777" w:rsidR="00AA76EC" w:rsidRPr="00CB665C" w:rsidRDefault="00AA76EC" w:rsidP="00CB665C">
            <w:pPr>
              <w:spacing w:line="276" w:lineRule="auto"/>
              <w:jc w:val="both"/>
              <w:rPr>
                <w:rFonts w:ascii="Arial" w:hAnsi="Arial" w:cs="Arial"/>
                <w:b/>
                <w:bCs/>
                <w:szCs w:val="24"/>
                <w:lang w:eastAsia="lt-LT"/>
              </w:rPr>
            </w:pPr>
          </w:p>
        </w:tc>
      </w:tr>
      <w:tr w:rsidR="00AA76EC" w:rsidRPr="00D80F87" w14:paraId="43BE62A6" w14:textId="77777777" w:rsidTr="00AA76EC">
        <w:tblPrEx>
          <w:tblCellMar>
            <w:left w:w="0" w:type="dxa"/>
            <w:right w:w="0" w:type="dxa"/>
          </w:tblCellMar>
        </w:tblPrEx>
        <w:trPr>
          <w:gridAfter w:val="1"/>
          <w:wAfter w:w="27" w:type="dxa"/>
        </w:trPr>
        <w:tc>
          <w:tcPr>
            <w:tcW w:w="6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9E7BB0" w14:textId="68B0846B" w:rsidR="00AA76EC" w:rsidRPr="00AA76EC" w:rsidRDefault="00AA76EC" w:rsidP="00AA76EC">
            <w:pPr>
              <w:spacing w:line="276" w:lineRule="auto"/>
              <w:jc w:val="center"/>
              <w:rPr>
                <w:rFonts w:ascii="Arial" w:eastAsia="STKaiti" w:hAnsi="Arial" w:cs="Arial"/>
                <w:szCs w:val="24"/>
                <w:lang w:eastAsia="lt-LT"/>
              </w:rPr>
            </w:pPr>
            <w:r w:rsidRPr="00AA76EC">
              <w:rPr>
                <w:rFonts w:ascii="Arial" w:eastAsia="STKaiti" w:hAnsi="Arial" w:cs="Arial"/>
                <w:szCs w:val="24"/>
                <w:lang w:eastAsia="lt-LT"/>
              </w:rPr>
              <w:t>5.1.</w:t>
            </w:r>
          </w:p>
        </w:tc>
        <w:tc>
          <w:tcPr>
            <w:tcW w:w="46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14:paraId="42FBC20A" w14:textId="2125CD01" w:rsidR="00D753AA" w:rsidRPr="00353CA6" w:rsidRDefault="00AA76EC" w:rsidP="00AA76EC">
            <w:pPr>
              <w:spacing w:line="276" w:lineRule="auto"/>
              <w:jc w:val="both"/>
              <w:rPr>
                <w:rFonts w:ascii="Arial" w:eastAsia="STKaiti" w:hAnsi="Arial" w:cs="Arial"/>
              </w:rPr>
            </w:pPr>
            <w:r w:rsidRPr="00AA76EC">
              <w:rPr>
                <w:rFonts w:ascii="Arial" w:eastAsia="STKaiti" w:hAnsi="Arial" w:cs="Arial"/>
              </w:rPr>
              <w:t>pareiškėjams, kurie projekte numato sukurti daugiau kaip 1,25 naujas darbo vietas</w:t>
            </w:r>
          </w:p>
        </w:tc>
        <w:tc>
          <w:tcPr>
            <w:tcW w:w="952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F4FCED3" w14:textId="77777777" w:rsidR="00AA76EC" w:rsidRPr="00CB665C" w:rsidRDefault="00AA76EC" w:rsidP="00AA76EC">
            <w:pPr>
              <w:spacing w:line="276" w:lineRule="auto"/>
              <w:jc w:val="both"/>
              <w:rPr>
                <w:rFonts w:ascii="Arial" w:hAnsi="Arial" w:cs="Arial"/>
                <w:b/>
                <w:bCs/>
                <w:szCs w:val="24"/>
                <w:lang w:eastAsia="lt-LT"/>
              </w:rPr>
            </w:pPr>
          </w:p>
        </w:tc>
      </w:tr>
      <w:tr w:rsidR="00AA76EC" w:rsidRPr="00D80F87" w14:paraId="3DCF61E5" w14:textId="77777777" w:rsidTr="00AA76EC">
        <w:tblPrEx>
          <w:tblCellMar>
            <w:left w:w="0" w:type="dxa"/>
            <w:right w:w="0" w:type="dxa"/>
          </w:tblCellMar>
        </w:tblPrEx>
        <w:trPr>
          <w:gridAfter w:val="1"/>
          <w:wAfter w:w="27" w:type="dxa"/>
        </w:trPr>
        <w:tc>
          <w:tcPr>
            <w:tcW w:w="6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F9AC54" w14:textId="4424CC29" w:rsidR="00AA76EC" w:rsidRPr="00AA76EC" w:rsidRDefault="00AA76EC" w:rsidP="00AA76EC">
            <w:pPr>
              <w:spacing w:line="276" w:lineRule="auto"/>
              <w:jc w:val="center"/>
              <w:rPr>
                <w:rFonts w:ascii="Arial" w:eastAsia="STKaiti" w:hAnsi="Arial" w:cs="Arial"/>
                <w:szCs w:val="24"/>
                <w:lang w:eastAsia="lt-LT"/>
              </w:rPr>
            </w:pPr>
            <w:r w:rsidRPr="00AA76EC">
              <w:rPr>
                <w:rFonts w:ascii="Arial" w:eastAsia="STKaiti" w:hAnsi="Arial" w:cs="Arial"/>
                <w:szCs w:val="24"/>
                <w:lang w:eastAsia="lt-LT"/>
              </w:rPr>
              <w:t>5.2.</w:t>
            </w:r>
          </w:p>
        </w:tc>
        <w:tc>
          <w:tcPr>
            <w:tcW w:w="46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14:paraId="3654FB0B" w14:textId="160C901C" w:rsidR="00D753AA" w:rsidRPr="00353CA6" w:rsidRDefault="00AA76EC" w:rsidP="00AA76EC">
            <w:pPr>
              <w:spacing w:line="276" w:lineRule="auto"/>
              <w:jc w:val="both"/>
              <w:rPr>
                <w:rFonts w:ascii="Arial" w:eastAsia="STKaiti" w:hAnsi="Arial" w:cs="Arial"/>
              </w:rPr>
            </w:pPr>
            <w:r w:rsidRPr="00AA76EC">
              <w:rPr>
                <w:rFonts w:ascii="Arial" w:eastAsia="STKaiti" w:hAnsi="Arial" w:cs="Arial"/>
              </w:rPr>
              <w:t>pareiškėjams, kurie projekte numato sukurti daugiau nei 1,10, tačiau ne daugiau kaip 1,25 naujas darbo vietas</w:t>
            </w:r>
          </w:p>
        </w:tc>
        <w:tc>
          <w:tcPr>
            <w:tcW w:w="952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52F9761" w14:textId="77777777" w:rsidR="00AA76EC" w:rsidRPr="00CB665C" w:rsidRDefault="00AA76EC" w:rsidP="00AA76EC">
            <w:pPr>
              <w:spacing w:line="276" w:lineRule="auto"/>
              <w:jc w:val="both"/>
              <w:rPr>
                <w:rFonts w:ascii="Arial" w:hAnsi="Arial" w:cs="Arial"/>
                <w:b/>
                <w:bCs/>
                <w:szCs w:val="24"/>
                <w:lang w:eastAsia="lt-LT"/>
              </w:rPr>
            </w:pPr>
          </w:p>
        </w:tc>
      </w:tr>
      <w:tr w:rsidR="00AA76EC" w:rsidRPr="00D80F87" w14:paraId="5C6AD4BB" w14:textId="77777777" w:rsidTr="00AA76EC">
        <w:tblPrEx>
          <w:tblCellMar>
            <w:left w:w="0" w:type="dxa"/>
            <w:right w:w="0" w:type="dxa"/>
          </w:tblCellMar>
        </w:tblPrEx>
        <w:trPr>
          <w:gridAfter w:val="1"/>
          <w:wAfter w:w="27" w:type="dxa"/>
        </w:trPr>
        <w:tc>
          <w:tcPr>
            <w:tcW w:w="6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6035D4A" w14:textId="5B2FF0A5" w:rsidR="00AA76EC" w:rsidRPr="00AA76EC" w:rsidRDefault="00AA76EC" w:rsidP="00AA76EC">
            <w:pPr>
              <w:spacing w:line="276" w:lineRule="auto"/>
              <w:jc w:val="center"/>
              <w:rPr>
                <w:rFonts w:ascii="Arial" w:eastAsia="STKaiti" w:hAnsi="Arial" w:cs="Arial"/>
                <w:szCs w:val="24"/>
                <w:lang w:eastAsia="lt-LT"/>
              </w:rPr>
            </w:pPr>
            <w:r w:rsidRPr="00AA76EC">
              <w:rPr>
                <w:rFonts w:ascii="Arial" w:eastAsia="STKaiti" w:hAnsi="Arial" w:cs="Arial"/>
                <w:szCs w:val="24"/>
                <w:lang w:eastAsia="lt-LT"/>
              </w:rPr>
              <w:t>5.3.</w:t>
            </w:r>
          </w:p>
        </w:tc>
        <w:tc>
          <w:tcPr>
            <w:tcW w:w="46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14:paraId="0A1EB275" w14:textId="7F7E310E" w:rsidR="00D753AA" w:rsidRPr="00353CA6" w:rsidRDefault="00AA76EC" w:rsidP="00AA76EC">
            <w:pPr>
              <w:spacing w:line="276" w:lineRule="auto"/>
              <w:jc w:val="both"/>
              <w:rPr>
                <w:rFonts w:ascii="Arial" w:eastAsia="STKaiti" w:hAnsi="Arial" w:cs="Arial"/>
              </w:rPr>
            </w:pPr>
            <w:r w:rsidRPr="00AA76EC">
              <w:rPr>
                <w:rFonts w:ascii="Arial" w:eastAsia="STKaiti" w:hAnsi="Arial" w:cs="Arial"/>
              </w:rPr>
              <w:t>pareiškėjams, kurie projekte numato sukurti 1,10 naujas darbo vietas</w:t>
            </w:r>
          </w:p>
        </w:tc>
        <w:tc>
          <w:tcPr>
            <w:tcW w:w="952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6B0EC6C" w14:textId="77777777" w:rsidR="00AA76EC" w:rsidRPr="00CB665C" w:rsidRDefault="00AA76EC" w:rsidP="00AA76EC">
            <w:pPr>
              <w:spacing w:line="276" w:lineRule="auto"/>
              <w:jc w:val="both"/>
              <w:rPr>
                <w:rFonts w:ascii="Arial" w:hAnsi="Arial" w:cs="Arial"/>
                <w:b/>
                <w:bCs/>
                <w:szCs w:val="24"/>
                <w:lang w:eastAsia="lt-LT"/>
              </w:rPr>
            </w:pPr>
          </w:p>
        </w:tc>
      </w:tr>
    </w:tbl>
    <w:p w14:paraId="2E24397D" w14:textId="77777777" w:rsidR="00DA1857" w:rsidRDefault="00DA1857" w:rsidP="00CB665C">
      <w:pPr>
        <w:spacing w:beforeLines="100" w:before="240" w:line="276" w:lineRule="auto"/>
        <w:jc w:val="center"/>
        <w:rPr>
          <w:rFonts w:ascii="Arial" w:hAnsi="Arial" w:cs="Arial"/>
          <w:b/>
          <w:bCs/>
          <w:szCs w:val="24"/>
        </w:rPr>
      </w:pPr>
    </w:p>
    <w:p w14:paraId="2824936A" w14:textId="0464E7FB"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III SKYRIUS</w:t>
      </w:r>
    </w:p>
    <w:p w14:paraId="1E380E5F"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ĮGYVENDINIMO DETALIZACIJA</w:t>
      </w:r>
    </w:p>
    <w:p w14:paraId="678C0337" w14:textId="77777777" w:rsidR="005C26AE" w:rsidRPr="00CB665C" w:rsidRDefault="001340AA" w:rsidP="00CB665C">
      <w:pPr>
        <w:tabs>
          <w:tab w:val="left" w:pos="3402"/>
        </w:tabs>
        <w:spacing w:afterLines="100" w:after="240" w:line="276" w:lineRule="auto"/>
        <w:jc w:val="center"/>
        <w:rPr>
          <w:rFonts w:ascii="Arial" w:hAnsi="Arial" w:cs="Arial"/>
          <w:bCs/>
          <w:szCs w:val="24"/>
        </w:rPr>
      </w:pPr>
      <w:r w:rsidRPr="00CB665C">
        <w:rPr>
          <w:rFonts w:ascii="Arial" w:hAnsi="Arial" w:cs="Arial"/>
          <w:bCs/>
          <w:szCs w:val="24"/>
        </w:rPr>
        <w:lastRenderedPageBreak/>
        <w:t>(pildoma rengiant visų tipų PĮP)</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567"/>
        <w:gridCol w:w="652"/>
        <w:gridCol w:w="550"/>
        <w:gridCol w:w="74"/>
        <w:gridCol w:w="708"/>
        <w:gridCol w:w="567"/>
        <w:gridCol w:w="284"/>
        <w:gridCol w:w="850"/>
        <w:gridCol w:w="426"/>
        <w:gridCol w:w="708"/>
        <w:gridCol w:w="567"/>
        <w:gridCol w:w="822"/>
        <w:gridCol w:w="454"/>
        <w:gridCol w:w="95"/>
        <w:gridCol w:w="189"/>
        <w:gridCol w:w="651"/>
        <w:gridCol w:w="483"/>
        <w:gridCol w:w="567"/>
        <w:gridCol w:w="425"/>
        <w:gridCol w:w="425"/>
        <w:gridCol w:w="709"/>
        <w:gridCol w:w="169"/>
        <w:gridCol w:w="114"/>
        <w:gridCol w:w="1276"/>
      </w:tblGrid>
      <w:tr w:rsidR="005C26AE" w:rsidRPr="00D80F87" w14:paraId="7BC6BB8F" w14:textId="77777777" w:rsidTr="0095016A">
        <w:trPr>
          <w:trHeight w:val="358"/>
        </w:trPr>
        <w:tc>
          <w:tcPr>
            <w:tcW w:w="14884" w:type="dxa"/>
            <w:gridSpan w:val="26"/>
            <w:shd w:val="clear" w:color="auto" w:fill="E7E6E6" w:themeFill="background2"/>
            <w:vAlign w:val="center"/>
          </w:tcPr>
          <w:p w14:paraId="0164315F"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3.1. Projekto veiklos (trukmė ir etapai)</w:t>
            </w:r>
          </w:p>
        </w:tc>
      </w:tr>
      <w:tr w:rsidR="005C26AE" w:rsidRPr="00D80F87" w14:paraId="684F2CA4" w14:textId="77777777" w:rsidTr="00CA6751">
        <w:tblPrEx>
          <w:tblLook w:val="01E0" w:firstRow="1" w:lastRow="1" w:firstColumn="1" w:lastColumn="1" w:noHBand="0" w:noVBand="0"/>
        </w:tblPrEx>
        <w:trPr>
          <w:trHeight w:val="405"/>
        </w:trPr>
        <w:tc>
          <w:tcPr>
            <w:tcW w:w="3119" w:type="dxa"/>
            <w:gridSpan w:val="3"/>
            <w:shd w:val="clear" w:color="auto" w:fill="D9D9D9" w:themeFill="background1" w:themeFillShade="D9"/>
          </w:tcPr>
          <w:p w14:paraId="12166A0B"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Projekto įgyvendinimo laikotarpis</w:t>
            </w:r>
          </w:p>
        </w:tc>
        <w:tc>
          <w:tcPr>
            <w:tcW w:w="11765" w:type="dxa"/>
            <w:gridSpan w:val="23"/>
            <w:shd w:val="clear" w:color="auto" w:fill="D9D9D9" w:themeFill="background1" w:themeFillShade="D9"/>
          </w:tcPr>
          <w:p w14:paraId="00EEE837"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 xml:space="preserve">Įrašomas planuojamas projekto įgyvendinimo laikotarpis mėnesių tikslumu nuo projekto sutarties pasirašymo dienos iki projekto veiklų vykdymo pabaigos, t. y. per kiek mėnesių pasirašius sutartį bus pabaigtos vykdyti visos projekto veiklos. Planuojamas projekto įgyvendinimo laikotarpis negali būti ilgesnis, nei numatyta </w:t>
            </w:r>
            <w:r w:rsidR="006B1506" w:rsidRPr="00CB665C">
              <w:rPr>
                <w:rFonts w:ascii="Arial" w:eastAsia="Calibri" w:hAnsi="Arial" w:cs="Arial"/>
                <w:szCs w:val="24"/>
              </w:rPr>
              <w:t>vietos projektų P</w:t>
            </w:r>
            <w:r w:rsidRPr="00CB665C">
              <w:rPr>
                <w:rFonts w:ascii="Arial" w:eastAsia="Calibri" w:hAnsi="Arial" w:cs="Arial"/>
                <w:szCs w:val="24"/>
              </w:rPr>
              <w:t>FSA. Galima įvesti tik skaičių. Galimas didžiausias skaičius – iki 120. Galimas simbolių skaičius – iki 3.</w:t>
            </w:r>
          </w:p>
        </w:tc>
      </w:tr>
      <w:tr w:rsidR="005C26AE" w:rsidRPr="00D80F87" w14:paraId="7CAEDDC8"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right w:val="single" w:sz="4" w:space="0" w:color="auto"/>
            </w:tcBorders>
            <w:shd w:val="clear" w:color="auto" w:fill="E7E6E6" w:themeFill="background2"/>
          </w:tcPr>
          <w:p w14:paraId="4070854B" w14:textId="77777777" w:rsidR="005C26AE" w:rsidRPr="00CB665C" w:rsidRDefault="001340AA" w:rsidP="00CB665C">
            <w:pPr>
              <w:spacing w:line="276" w:lineRule="auto"/>
              <w:ind w:left="-57" w:right="-109"/>
              <w:jc w:val="center"/>
              <w:rPr>
                <w:rFonts w:ascii="Arial" w:hAnsi="Arial" w:cs="Arial"/>
                <w:b/>
                <w:szCs w:val="24"/>
              </w:rPr>
            </w:pPr>
            <w:r w:rsidRPr="00CB665C">
              <w:rPr>
                <w:rFonts w:ascii="Arial" w:hAnsi="Arial" w:cs="Arial"/>
                <w:b/>
                <w:bCs/>
                <w:szCs w:val="24"/>
              </w:rPr>
              <w:t>Nr.</w:t>
            </w:r>
          </w:p>
        </w:tc>
        <w:tc>
          <w:tcPr>
            <w:tcW w:w="1701" w:type="dxa"/>
            <w:gridSpan w:val="2"/>
            <w:tcBorders>
              <w:top w:val="single" w:sz="4" w:space="0" w:color="auto"/>
              <w:left w:val="single" w:sz="4" w:space="0" w:color="auto"/>
              <w:right w:val="single" w:sz="4" w:space="0" w:color="auto"/>
            </w:tcBorders>
            <w:shd w:val="clear" w:color="auto" w:fill="E7E6E6" w:themeFill="background2"/>
          </w:tcPr>
          <w:p w14:paraId="37B65AE6"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bCs/>
                <w:szCs w:val="24"/>
              </w:rPr>
              <w:t>Projekto veikla</w:t>
            </w:r>
          </w:p>
        </w:tc>
        <w:tc>
          <w:tcPr>
            <w:tcW w:w="2551" w:type="dxa"/>
            <w:gridSpan w:val="5"/>
            <w:tcBorders>
              <w:top w:val="single" w:sz="4" w:space="0" w:color="auto"/>
              <w:left w:val="single" w:sz="4" w:space="0" w:color="auto"/>
              <w:right w:val="single" w:sz="4" w:space="0" w:color="auto"/>
            </w:tcBorders>
            <w:shd w:val="clear" w:color="auto" w:fill="E7E6E6" w:themeFill="background2"/>
          </w:tcPr>
          <w:p w14:paraId="69C9FC6C"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Bendra projekto veiklų tinkamų</w:t>
            </w:r>
          </w:p>
          <w:p w14:paraId="04E5B765"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finansuoti išlaidų  suma, eurais</w:t>
            </w:r>
          </w:p>
        </w:tc>
        <w:tc>
          <w:tcPr>
            <w:tcW w:w="2835" w:type="dxa"/>
            <w:gridSpan w:val="5"/>
            <w:tcBorders>
              <w:top w:val="single" w:sz="4" w:space="0" w:color="auto"/>
              <w:left w:val="single" w:sz="4" w:space="0" w:color="auto"/>
              <w:right w:val="single" w:sz="4" w:space="0" w:color="auto"/>
            </w:tcBorders>
            <w:shd w:val="clear" w:color="auto" w:fill="E7E6E6" w:themeFill="background2"/>
          </w:tcPr>
          <w:p w14:paraId="7BB95057"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bCs/>
                <w:szCs w:val="24"/>
              </w:rPr>
              <w:t>Iš jos PVM, eurais</w:t>
            </w:r>
          </w:p>
        </w:tc>
        <w:tc>
          <w:tcPr>
            <w:tcW w:w="1371" w:type="dxa"/>
            <w:gridSpan w:val="3"/>
            <w:tcBorders>
              <w:top w:val="single" w:sz="4" w:space="0" w:color="auto"/>
              <w:left w:val="single" w:sz="4" w:space="0" w:color="auto"/>
              <w:right w:val="single" w:sz="4" w:space="0" w:color="auto"/>
            </w:tcBorders>
            <w:shd w:val="clear" w:color="auto" w:fill="E7E6E6" w:themeFill="background2"/>
          </w:tcPr>
          <w:p w14:paraId="0F4C11B8"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Projekto veiklos, pradėtos</w:t>
            </w:r>
            <w:r w:rsidRPr="00CB665C">
              <w:rPr>
                <w:rFonts w:ascii="Arial" w:hAnsi="Arial" w:cs="Arial"/>
                <w:b/>
                <w:szCs w:val="24"/>
              </w:rPr>
              <w:t xml:space="preserve"> iki projekto sutarties pasirašymo</w:t>
            </w:r>
          </w:p>
        </w:tc>
        <w:tc>
          <w:tcPr>
            <w:tcW w:w="1890" w:type="dxa"/>
            <w:gridSpan w:val="4"/>
            <w:tcBorders>
              <w:top w:val="single" w:sz="4" w:space="0" w:color="auto"/>
              <w:left w:val="single" w:sz="4" w:space="0" w:color="auto"/>
              <w:right w:val="single" w:sz="4" w:space="0" w:color="auto"/>
            </w:tcBorders>
            <w:shd w:val="clear" w:color="auto" w:fill="E7E6E6" w:themeFill="background2"/>
          </w:tcPr>
          <w:p w14:paraId="745079E9"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pradedama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4E61D714"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baigiama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1A8508CA"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Projekto sutarties mėnuo, kai teikiamas mokėjimo prašymas</w:t>
            </w:r>
          </w:p>
        </w:tc>
      </w:tr>
      <w:tr w:rsidR="005C26AE" w:rsidRPr="00D80F87" w14:paraId="3C54AD9B" w14:textId="77777777" w:rsidTr="00CB665C">
        <w:tblPrEx>
          <w:tblLook w:val="01E0" w:firstRow="1" w:lastRow="1" w:firstColumn="1" w:lastColumn="1" w:noHBand="0" w:noVBand="0"/>
        </w:tblPrEx>
        <w:trPr>
          <w:trHeight w:val="23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5B7F4EE5" w14:textId="77777777" w:rsidR="005C26AE" w:rsidRPr="00CB665C" w:rsidRDefault="001340AA" w:rsidP="00CB665C">
            <w:pPr>
              <w:spacing w:line="276" w:lineRule="auto"/>
              <w:ind w:left="-113" w:right="-57"/>
              <w:jc w:val="center"/>
              <w:rPr>
                <w:rFonts w:ascii="Arial" w:hAnsi="Arial" w:cs="Arial"/>
                <w:szCs w:val="24"/>
              </w:rPr>
            </w:pPr>
            <w:r w:rsidRPr="00CB665C">
              <w:rPr>
                <w:rFonts w:ascii="Arial" w:hAnsi="Arial" w:cs="Arial"/>
                <w:szCs w:val="24"/>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E02902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w:t>
            </w:r>
          </w:p>
        </w:tc>
        <w:tc>
          <w:tcPr>
            <w:tcW w:w="255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3618775"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2835"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F965212"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4</w:t>
            </w:r>
          </w:p>
        </w:tc>
        <w:tc>
          <w:tcPr>
            <w:tcW w:w="137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4D749B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6</w:t>
            </w:r>
          </w:p>
        </w:tc>
        <w:tc>
          <w:tcPr>
            <w:tcW w:w="189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233CEC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890148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A6FC13A"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9</w:t>
            </w:r>
          </w:p>
        </w:tc>
      </w:tr>
      <w:tr w:rsidR="005C26AE" w:rsidRPr="00D80F87" w14:paraId="4270F658" w14:textId="77777777" w:rsidTr="00CB665C">
        <w:tblPrEx>
          <w:tblLook w:val="01E0" w:firstRow="1" w:lastRow="1" w:firstColumn="1" w:lastColumn="1" w:noHBand="0" w:noVBand="0"/>
        </w:tblPrEx>
        <w:trPr>
          <w:trHeight w:val="69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794DD7E" w14:textId="77777777" w:rsidR="005C26AE" w:rsidRPr="00CB665C" w:rsidRDefault="001340AA" w:rsidP="00CB665C">
            <w:pPr>
              <w:spacing w:line="276" w:lineRule="auto"/>
              <w:ind w:left="-113" w:right="-57"/>
              <w:rPr>
                <w:rFonts w:ascii="Arial" w:hAnsi="Arial" w:cs="Arial"/>
                <w:szCs w:val="24"/>
              </w:rPr>
            </w:pPr>
            <w:r w:rsidRPr="00CB665C">
              <w:rPr>
                <w:rFonts w:ascii="Arial" w:hAnsi="Arial" w:cs="Arial"/>
                <w:szCs w:val="24"/>
              </w:rPr>
              <w:t>Galimas simbolių skaičius – 3. Nurodyti privaloma</w:t>
            </w:r>
          </w:p>
          <w:p w14:paraId="4501D781" w14:textId="77777777" w:rsidR="005C26AE" w:rsidRPr="00CB665C" w:rsidRDefault="005C26AE" w:rsidP="00CB665C">
            <w:pPr>
              <w:spacing w:line="276" w:lineRule="auto"/>
              <w:ind w:left="-113" w:right="-57"/>
              <w:rPr>
                <w:rFonts w:ascii="Arial" w:hAnsi="Arial"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2B55A8F"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Nurodoma (-os) planuojama (-os) vykdyti veikla (-os) iš </w:t>
            </w:r>
            <w:r w:rsidR="006B1506" w:rsidRPr="00CB665C">
              <w:rPr>
                <w:rFonts w:ascii="Arial" w:hAnsi="Arial" w:cs="Arial"/>
                <w:szCs w:val="24"/>
              </w:rPr>
              <w:t>P</w:t>
            </w:r>
            <w:r w:rsidRPr="00CB665C">
              <w:rPr>
                <w:rFonts w:ascii="Arial" w:hAnsi="Arial" w:cs="Arial"/>
                <w:szCs w:val="24"/>
              </w:rPr>
              <w:t>FSA nurodytų finansuojamų projekto veiklų</w:t>
            </w:r>
            <w:r w:rsidR="003E79D8">
              <w:rPr>
                <w:rFonts w:ascii="Arial" w:hAnsi="Arial" w:cs="Arial"/>
                <w:szCs w:val="24"/>
              </w:rPr>
              <w:t>.</w:t>
            </w:r>
            <w:r w:rsidRPr="00CB665C">
              <w:rPr>
                <w:rFonts w:ascii="Arial" w:hAnsi="Arial" w:cs="Arial"/>
                <w:szCs w:val="24"/>
              </w:rPr>
              <w:t xml:space="preserve"> </w:t>
            </w:r>
          </w:p>
          <w:p w14:paraId="326012F7"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Kai pagal priemonę finansuojamo</w:t>
            </w:r>
            <w:r w:rsidRPr="00CB665C">
              <w:rPr>
                <w:rFonts w:ascii="Arial" w:hAnsi="Arial" w:cs="Arial"/>
                <w:szCs w:val="24"/>
              </w:rPr>
              <w:lastRenderedPageBreak/>
              <w:t>ms veikloms PFSA nustatyta skirtinga paramos intensyvumo norma, veiklos turi būti nurodomos atskirose eilutėse.</w:t>
            </w:r>
          </w:p>
          <w:p w14:paraId="2AC460AD"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14:paraId="4ABDA99C"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kiekvienos projekto veiklos tinkamų finansuoti išlaidų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69209A90" w14:textId="77777777" w:rsidR="005C26AE" w:rsidRPr="00CB665C" w:rsidRDefault="001340AA" w:rsidP="00CB665C">
            <w:pPr>
              <w:spacing w:line="276" w:lineRule="auto"/>
              <w:rPr>
                <w:rFonts w:ascii="Arial" w:hAnsi="Arial" w:cs="Arial"/>
                <w:b/>
                <w:bCs/>
                <w:szCs w:val="24"/>
              </w:rPr>
            </w:pPr>
            <w:r w:rsidRPr="00CB665C">
              <w:rPr>
                <w:rFonts w:ascii="Arial" w:hAnsi="Arial" w:cs="Arial"/>
                <w:szCs w:val="24"/>
              </w:rPr>
              <w:lastRenderedPageBreak/>
              <w:t>Nurodyti privaloma.</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22D67ECD"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PVM suma, jei bent prie vienos veiklos pažymėtas požymis „Prašoma finansuoti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19CB34F3" w14:textId="77777777" w:rsidR="005C26AE" w:rsidRPr="00CB665C" w:rsidRDefault="001340AA" w:rsidP="00CB665C">
            <w:pPr>
              <w:spacing w:line="276" w:lineRule="auto"/>
              <w:ind w:left="-60" w:right="-60"/>
              <w:textAlignment w:val="baseline"/>
              <w:rPr>
                <w:rFonts w:ascii="Arial" w:hAnsi="Arial" w:cs="Arial"/>
                <w:szCs w:val="24"/>
                <w:lang w:eastAsia="lt-LT"/>
              </w:rPr>
            </w:pPr>
            <w:r w:rsidRPr="00CB665C">
              <w:rPr>
                <w:rFonts w:ascii="Arial" w:hAnsi="Arial" w:cs="Arial"/>
                <w:szCs w:val="24"/>
                <w:lang w:eastAsia="lt-LT"/>
              </w:rPr>
              <w:t>Pasirenkama reikšmė iš pasirinkimo sąrašo – „Taip“ arba „Ne“.</w:t>
            </w:r>
          </w:p>
          <w:p w14:paraId="23BB03C7" w14:textId="77777777" w:rsidR="003E79D8" w:rsidRDefault="000226A6" w:rsidP="00D80F87">
            <w:pPr>
              <w:spacing w:line="276" w:lineRule="auto"/>
              <w:ind w:left="-60" w:right="-60"/>
              <w:textAlignment w:val="baseline"/>
              <w:rPr>
                <w:rFonts w:ascii="Arial" w:hAnsi="Arial" w:cs="Arial"/>
                <w:szCs w:val="24"/>
                <w:lang w:eastAsia="lt-LT"/>
              </w:rPr>
            </w:pPr>
            <w:sdt>
              <w:sdtPr>
                <w:rPr>
                  <w:rFonts w:ascii="Arial" w:hAnsi="Arial" w:cs="Arial"/>
                  <w:szCs w:val="24"/>
                  <w:lang w:eastAsia="lt-LT"/>
                </w:rPr>
                <w:id w:val="2130970941"/>
              </w:sdtPr>
              <w:sdtEndPr/>
              <w:sdtContent>
                <w:r w:rsidR="003E79D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Taip </w:t>
            </w:r>
          </w:p>
          <w:p w14:paraId="588CB74B" w14:textId="77777777" w:rsidR="005C26AE" w:rsidRPr="00CB665C" w:rsidRDefault="000226A6" w:rsidP="00CB665C">
            <w:pPr>
              <w:spacing w:line="276" w:lineRule="auto"/>
              <w:ind w:left="-60" w:right="-60"/>
              <w:textAlignment w:val="baseline"/>
              <w:rPr>
                <w:rFonts w:ascii="Arial" w:hAnsi="Arial" w:cs="Arial"/>
                <w:szCs w:val="24"/>
                <w:lang w:eastAsia="lt-LT"/>
              </w:rPr>
            </w:pPr>
            <w:sdt>
              <w:sdtPr>
                <w:rPr>
                  <w:rFonts w:ascii="Arial" w:eastAsia="MS Gothic" w:hAnsi="Arial" w:cs="Arial"/>
                  <w:szCs w:val="24"/>
                  <w:lang w:eastAsia="lt-LT"/>
                </w:rPr>
                <w:id w:val="1509173807"/>
              </w:sdtPr>
              <w:sdtEndPr/>
              <w:sdtContent>
                <w:r w:rsidR="006F2401" w:rsidRPr="00CB665C">
                  <w:rPr>
                    <w:rFonts w:ascii="Segoe UI Symbol" w:eastAsia="MS Gothic" w:hAnsi="Segoe UI Symbol" w:cs="Segoe UI Symbol"/>
                    <w:szCs w:val="24"/>
                    <w:lang w:eastAsia="lt-LT"/>
                  </w:rPr>
                  <w:t>☐</w:t>
                </w:r>
              </w:sdtContent>
            </w:sdt>
            <w:r w:rsidR="001340AA" w:rsidRPr="00CB665C">
              <w:rPr>
                <w:rFonts w:ascii="Arial" w:eastAsia="MS Gothic" w:hAnsi="Arial" w:cs="Arial"/>
                <w:szCs w:val="24"/>
                <w:lang w:eastAsia="lt-LT"/>
              </w:rPr>
              <w:t xml:space="preserve"> </w:t>
            </w:r>
            <w:r w:rsidR="001340AA" w:rsidRPr="00CB665C">
              <w:rPr>
                <w:rFonts w:ascii="Arial" w:hAnsi="Arial" w:cs="Arial"/>
                <w:szCs w:val="24"/>
                <w:lang w:eastAsia="lt-LT"/>
              </w:rPr>
              <w:t>Ne</w:t>
            </w:r>
          </w:p>
          <w:p w14:paraId="29609575" w14:textId="77777777" w:rsidR="005C26AE" w:rsidRPr="00CB665C" w:rsidRDefault="001340AA" w:rsidP="00CB665C">
            <w:pPr>
              <w:spacing w:line="276" w:lineRule="auto"/>
              <w:ind w:left="-57" w:right="-157"/>
              <w:rPr>
                <w:rFonts w:ascii="Arial" w:hAnsi="Arial" w:cs="Arial"/>
                <w:szCs w:val="24"/>
              </w:rPr>
            </w:pPr>
            <w:r w:rsidRPr="00CB665C">
              <w:rPr>
                <w:rFonts w:ascii="Arial" w:hAnsi="Arial" w:cs="Arial"/>
                <w:szCs w:val="24"/>
              </w:rPr>
              <w:t xml:space="preserve">Nurodoma, ar konkreti veikla (įskaitant </w:t>
            </w:r>
            <w:r w:rsidRPr="00CB665C">
              <w:rPr>
                <w:rFonts w:ascii="Arial" w:hAnsi="Arial" w:cs="Arial"/>
                <w:szCs w:val="24"/>
              </w:rPr>
              <w:lastRenderedPageBreak/>
              <w:t xml:space="preserve">reikiamus pirkimus) vykdoma arba planuojama pradėti vykdyti iki projekto sutarties pasirašymo. (Kai taikoma valstybės pagalba, turi būti atsižvelgiama į PFSA nustatytus reikalavimus dėl projekto veiklų vykdymo iki projekto sutarties pasirašymo.) </w:t>
            </w:r>
          </w:p>
          <w:p w14:paraId="795281D7"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6D4C1B3A"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pradžios mėnesio eilės numeris, skaičiuojant nuo planuojamo projekto sutarties </w:t>
            </w:r>
            <w:r w:rsidRPr="00CB665C">
              <w:rPr>
                <w:rFonts w:ascii="Arial" w:hAnsi="Arial" w:cs="Arial"/>
                <w:szCs w:val="24"/>
              </w:rPr>
              <w:lastRenderedPageBreak/>
              <w:t xml:space="preserve">pasirašymo dienos, kuri planuojama atsižvelgiant į vertinimui, sprendimo dėl finansavimo priėmimui ir sutarties pasirašymui teisės aktuose numatytą laiką. Nurodomas ne kalendorinis mėnuo, o projekto įgyvendinimo trukmės mėnuo, pvz., projekto trečias įgyvendinimo trukmės mėnuo; projekto penktas įgyvendinimo trukmės mėnuo (konkretus kalendorinis mėnuo bus nurodytas projekto </w:t>
            </w:r>
            <w:r w:rsidRPr="00CB665C">
              <w:rPr>
                <w:rFonts w:ascii="Arial" w:hAnsi="Arial" w:cs="Arial"/>
                <w:szCs w:val="24"/>
              </w:rPr>
              <w:lastRenderedPageBreak/>
              <w:t>sutartyje). Nurodomas skaičius nuo 1 iki 120.</w:t>
            </w:r>
          </w:p>
          <w:p w14:paraId="1BBD5F4F"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AFE0814"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pabaigos mėnesio eilės numeris, skaičiuojant nuo </w:t>
            </w:r>
            <w:r w:rsidRPr="00CB665C">
              <w:rPr>
                <w:rFonts w:ascii="Arial" w:hAnsi="Arial" w:cs="Arial"/>
                <w:szCs w:val="24"/>
              </w:rPr>
              <w:lastRenderedPageBreak/>
              <w:t xml:space="preserve">planuojamo projekto sutarties pasirašymo dienos. Nurodomas ne kalendorinis mėnuo, o projekto įgyvendinimo trukmės mėnuo, pvz., projekto trečias įgyvendinimo trukmės mėnuo; projekto penktas įgyvendinimo trukmės mėnuo (konkretus kalendorinis mėnuo bus nurodytas projekto sutartyje). Nurodomas </w:t>
            </w:r>
            <w:r w:rsidRPr="00CB665C">
              <w:rPr>
                <w:rFonts w:ascii="Arial" w:hAnsi="Arial" w:cs="Arial"/>
                <w:szCs w:val="24"/>
              </w:rPr>
              <w:lastRenderedPageBreak/>
              <w:t>skaičius nuo 1 iki 110.</w:t>
            </w:r>
          </w:p>
          <w:p w14:paraId="0E88D1D1"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tcPr>
          <w:p w14:paraId="31E5FDA4"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teikiamo mokėjimo mėnesio eilės numeris, skaičiuojant nuo planuojamo projekto sutarties pasirašymo dienos. </w:t>
            </w:r>
            <w:r w:rsidRPr="00CB665C">
              <w:rPr>
                <w:rFonts w:ascii="Arial" w:hAnsi="Arial" w:cs="Arial"/>
                <w:szCs w:val="24"/>
              </w:rPr>
              <w:lastRenderedPageBreak/>
              <w:t>Nurodomas ne kalendorinis mėnuo, o projekto įgyvendinimo trukmės mėnuo, pvz., projekto trečias projekto įgyvendinimo trukmės mėnuo; projekto penktas įgyvendinimo trukmės mėnuo (konkretus kalendorinis mėnuo bus nurodytas projekto sutartyje). Nurodomas skaičius nuo 1 iki 110.</w:t>
            </w:r>
          </w:p>
          <w:p w14:paraId="5F4057B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r>
      <w:tr w:rsidR="005C26AE" w:rsidRPr="00D80F87" w14:paraId="6C34D722" w14:textId="77777777" w:rsidTr="0095016A">
        <w:tblPrEx>
          <w:tblLook w:val="01E0" w:firstRow="1" w:lastRow="1" w:firstColumn="1" w:lastColumn="1" w:noHBand="0" w:noVBand="0"/>
        </w:tblPrEx>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A76E08" w14:textId="77777777" w:rsidR="005C26AE" w:rsidRPr="00CB665C" w:rsidRDefault="001340AA" w:rsidP="0095016A">
            <w:pPr>
              <w:spacing w:after="120" w:line="276" w:lineRule="auto"/>
              <w:ind w:right="34"/>
              <w:rPr>
                <w:rFonts w:ascii="Arial" w:hAnsi="Arial" w:cs="Arial"/>
                <w:szCs w:val="24"/>
              </w:rPr>
            </w:pPr>
            <w:r w:rsidRPr="00CB665C">
              <w:rPr>
                <w:rFonts w:ascii="Arial" w:hAnsi="Arial" w:cs="Arial"/>
                <w:b/>
                <w:bCs/>
                <w:szCs w:val="24"/>
              </w:rPr>
              <w:lastRenderedPageBreak/>
              <w:t>3.2. Projekto matomumas ir informavimo apie projektą priemonės</w:t>
            </w:r>
          </w:p>
        </w:tc>
      </w:tr>
      <w:tr w:rsidR="005C26AE" w:rsidRPr="00D80F87" w14:paraId="1C3F38F4"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E3654"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Nr.</w:t>
            </w:r>
          </w:p>
        </w:tc>
        <w:tc>
          <w:tcPr>
            <w:tcW w:w="2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7128E" w14:textId="77777777" w:rsidR="005C26AE" w:rsidRPr="00CB665C" w:rsidRDefault="001340AA" w:rsidP="00CB665C">
            <w:pPr>
              <w:spacing w:line="276" w:lineRule="auto"/>
              <w:jc w:val="center"/>
              <w:rPr>
                <w:rFonts w:ascii="Arial" w:hAnsi="Arial" w:cs="Arial"/>
                <w:b/>
                <w:bCs/>
                <w:szCs w:val="24"/>
              </w:rPr>
            </w:pPr>
            <w:r w:rsidRPr="00CB665C">
              <w:rPr>
                <w:rFonts w:ascii="Arial" w:hAnsi="Arial" w:cs="Arial"/>
                <w:b/>
                <w:szCs w:val="24"/>
              </w:rPr>
              <w:t>3.2. Projekto veikla</w:t>
            </w:r>
          </w:p>
        </w:tc>
        <w:tc>
          <w:tcPr>
            <w:tcW w:w="1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F837E" w14:textId="77777777"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szCs w:val="24"/>
              </w:rPr>
              <w:t>Tinkamų finansuoti išlaidų suma</w:t>
            </w:r>
            <w:r w:rsidRPr="00CB665C">
              <w:rPr>
                <w:rFonts w:ascii="Arial" w:hAnsi="Arial" w:cs="Arial"/>
                <w:b/>
                <w:szCs w:val="24"/>
                <w:highlight w:val="lightGray"/>
              </w:rPr>
              <w:t xml:space="preserve">, </w:t>
            </w:r>
            <w:r w:rsidR="00532A6A" w:rsidRPr="00CB665C">
              <w:rPr>
                <w:rFonts w:ascii="Arial" w:hAnsi="Arial" w:cs="Arial"/>
                <w:b/>
                <w:szCs w:val="24"/>
              </w:rPr>
              <w:t>Eur</w:t>
            </w:r>
          </w:p>
        </w:tc>
        <w:tc>
          <w:tcPr>
            <w:tcW w:w="2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42B35" w14:textId="77777777"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bCs/>
                <w:szCs w:val="24"/>
              </w:rPr>
              <w:t xml:space="preserve">Iš jos PVM, </w:t>
            </w:r>
            <w:r w:rsidR="00532A6A" w:rsidRPr="00CB665C">
              <w:rPr>
                <w:rFonts w:ascii="Arial" w:hAnsi="Arial" w:cs="Arial"/>
                <w:b/>
                <w:bCs/>
                <w:szCs w:val="24"/>
              </w:rPr>
              <w:t>Eur</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A3DBD"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Aprašymas</w:t>
            </w:r>
          </w:p>
        </w:tc>
      </w:tr>
      <w:tr w:rsidR="005C26AE" w:rsidRPr="00D80F87" w14:paraId="0F61B0A9"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78B272"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bCs/>
                <w:szCs w:val="24"/>
              </w:rPr>
              <w:t>1</w:t>
            </w:r>
          </w:p>
        </w:tc>
        <w:tc>
          <w:tcPr>
            <w:tcW w:w="290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629607"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163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2289D8"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255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0F14B0"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996918"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bCs/>
                <w:szCs w:val="24"/>
              </w:rPr>
              <w:t>5</w:t>
            </w:r>
          </w:p>
        </w:tc>
      </w:tr>
      <w:tr w:rsidR="005C26AE" w:rsidRPr="00D80F87" w14:paraId="0E23E2BE"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right w:val="single" w:sz="4" w:space="0" w:color="auto"/>
            </w:tcBorders>
            <w:shd w:val="clear" w:color="auto" w:fill="FFFFFF" w:themeFill="background1"/>
          </w:tcPr>
          <w:p w14:paraId="31C30F4C" w14:textId="77777777" w:rsidR="005C26AE" w:rsidRPr="00CB665C" w:rsidRDefault="005C26AE" w:rsidP="00CB665C">
            <w:pPr>
              <w:spacing w:line="276" w:lineRule="auto"/>
              <w:ind w:left="-57" w:right="-57"/>
              <w:jc w:val="center"/>
              <w:rPr>
                <w:rFonts w:ascii="Arial" w:hAnsi="Arial" w:cs="Arial"/>
                <w:bCs/>
                <w:szCs w:val="24"/>
              </w:rPr>
            </w:pPr>
          </w:p>
        </w:tc>
        <w:tc>
          <w:tcPr>
            <w:tcW w:w="2903" w:type="dxa"/>
            <w:gridSpan w:val="4"/>
            <w:tcBorders>
              <w:top w:val="single" w:sz="4" w:space="0" w:color="auto"/>
              <w:left w:val="single" w:sz="4" w:space="0" w:color="auto"/>
              <w:right w:val="single" w:sz="4" w:space="0" w:color="auto"/>
            </w:tcBorders>
            <w:shd w:val="clear" w:color="auto" w:fill="FFFFFF" w:themeFill="background1"/>
          </w:tcPr>
          <w:p w14:paraId="232EB08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(-os) planuojama (-os) vykdyti veikla (-os) iš PFSA nurodytų finansuojamų projekto veiklų. </w:t>
            </w:r>
          </w:p>
          <w:p w14:paraId="5136DD5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Jei pagal priemonę finansuojamoms veikloms PFSA nustatyta skirtinga paramos intensyvumo norma, veiklos turi būti nurodomos atskirose eilutėse.</w:t>
            </w:r>
          </w:p>
          <w:p w14:paraId="40D5680F"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rPr>
              <w:t>Galimas simbolių skaičius –</w:t>
            </w:r>
            <w:r w:rsidRPr="00CB665C">
              <w:rPr>
                <w:rFonts w:ascii="Arial" w:eastAsia="Calibri" w:hAnsi="Arial" w:cs="Arial"/>
                <w:szCs w:val="24"/>
              </w:rPr>
              <w:t xml:space="preserve"> iki</w:t>
            </w:r>
            <w:r w:rsidRPr="00CB665C">
              <w:rPr>
                <w:rFonts w:ascii="Arial" w:hAnsi="Arial" w:cs="Arial"/>
                <w:szCs w:val="24"/>
              </w:rPr>
              <w:t xml:space="preserve"> 100. Nurodyti privaloma</w:t>
            </w:r>
            <w:r w:rsidR="00C20EF2">
              <w:rPr>
                <w:rFonts w:ascii="Arial" w:hAnsi="Arial" w:cs="Arial"/>
                <w:szCs w:val="24"/>
              </w:rPr>
              <w:t>.</w:t>
            </w:r>
          </w:p>
        </w:tc>
        <w:tc>
          <w:tcPr>
            <w:tcW w:w="1633" w:type="dxa"/>
            <w:gridSpan w:val="4"/>
            <w:tcBorders>
              <w:top w:val="single" w:sz="4" w:space="0" w:color="auto"/>
              <w:left w:val="single" w:sz="4" w:space="0" w:color="auto"/>
              <w:right w:val="single" w:sz="4" w:space="0" w:color="auto"/>
            </w:tcBorders>
            <w:shd w:val="clear" w:color="auto" w:fill="FFFFFF" w:themeFill="background1"/>
          </w:tcPr>
          <w:p w14:paraId="5605D60C"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Nurodoma bendra tinkamų finansuoti išlaidų suma, skirta projekto matomumo ir </w:t>
            </w:r>
            <w:r w:rsidRPr="00CB665C">
              <w:rPr>
                <w:rFonts w:ascii="Arial" w:hAnsi="Arial" w:cs="Arial"/>
                <w:szCs w:val="24"/>
              </w:rPr>
              <w:t>informavimo</w:t>
            </w:r>
            <w:r w:rsidRPr="00CB665C">
              <w:rPr>
                <w:rFonts w:ascii="Arial" w:hAnsi="Arial" w:cs="Arial"/>
                <w:szCs w:val="24"/>
                <w:lang w:eastAsia="lt-LT"/>
              </w:rPr>
              <w:t xml:space="preserve"> apie projektą priemonėms finansuoti </w:t>
            </w:r>
            <w:r w:rsidRPr="00CB665C">
              <w:rPr>
                <w:rFonts w:ascii="Arial" w:hAnsi="Arial" w:cs="Arial"/>
                <w:szCs w:val="24"/>
              </w:rPr>
              <w:t xml:space="preserve">(su PVM, jeigu PVM tinkamas finansuoti, o kai PVM nėra tinkamas </w:t>
            </w:r>
            <w:r w:rsidRPr="00CB665C">
              <w:rPr>
                <w:rFonts w:ascii="Arial" w:hAnsi="Arial" w:cs="Arial"/>
                <w:szCs w:val="24"/>
              </w:rPr>
              <w:lastRenderedPageBreak/>
              <w:t>finansuoti – be PVM).</w:t>
            </w:r>
          </w:p>
          <w:p w14:paraId="38F178F4"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Galimas </w:t>
            </w:r>
            <w:r w:rsidRPr="00CB665C">
              <w:rPr>
                <w:rFonts w:ascii="Arial" w:hAnsi="Arial" w:cs="Arial"/>
                <w:szCs w:val="24"/>
              </w:rPr>
              <w:t>simbolių</w:t>
            </w:r>
            <w:r w:rsidRPr="00CB665C">
              <w:rPr>
                <w:rFonts w:ascii="Arial" w:hAnsi="Arial" w:cs="Arial"/>
                <w:szCs w:val="24"/>
                <w:lang w:eastAsia="lt-LT"/>
              </w:rPr>
              <w:t xml:space="preserve"> skaičius – </w:t>
            </w:r>
            <w:r w:rsidRPr="00CB665C">
              <w:rPr>
                <w:rFonts w:ascii="Arial" w:eastAsia="Calibri" w:hAnsi="Arial" w:cs="Arial"/>
                <w:szCs w:val="24"/>
              </w:rPr>
              <w:t>iki</w:t>
            </w:r>
            <w:r w:rsidRPr="00CB665C">
              <w:rPr>
                <w:rFonts w:ascii="Arial" w:hAnsi="Arial" w:cs="Arial"/>
                <w:szCs w:val="24"/>
                <w:lang w:eastAsia="lt-LT"/>
              </w:rPr>
              <w:t xml:space="preserve"> 9 simbolių iki kablelio ir 2 simboliai po kablelio.</w:t>
            </w:r>
          </w:p>
          <w:p w14:paraId="22BA0661"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lang w:eastAsia="lt-LT"/>
              </w:rPr>
              <w:t>Nurodyti privaloma.</w:t>
            </w:r>
          </w:p>
        </w:tc>
        <w:tc>
          <w:tcPr>
            <w:tcW w:w="2551" w:type="dxa"/>
            <w:gridSpan w:val="4"/>
            <w:tcBorders>
              <w:top w:val="single" w:sz="4" w:space="0" w:color="auto"/>
              <w:left w:val="single" w:sz="4" w:space="0" w:color="auto"/>
              <w:right w:val="single" w:sz="4" w:space="0" w:color="auto"/>
            </w:tcBorders>
            <w:shd w:val="clear" w:color="auto" w:fill="FFFFFF" w:themeFill="background1"/>
          </w:tcPr>
          <w:p w14:paraId="559373A1"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lastRenderedPageBreak/>
              <w:t>Nurodoma PVM suma, skirta projekto matomumo ir informavimo apie projektą priemonėms finansuoti, jeigu ją galima finansuoti iš projekto lėšų.</w:t>
            </w:r>
          </w:p>
          <w:p w14:paraId="14C7D0C4"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50A0AA8C"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szCs w:val="24"/>
              </w:rPr>
              <w:t>Nurodyti neprivaloma.</w:t>
            </w:r>
          </w:p>
        </w:tc>
        <w:tc>
          <w:tcPr>
            <w:tcW w:w="6379" w:type="dxa"/>
            <w:gridSpan w:val="13"/>
            <w:tcBorders>
              <w:top w:val="single" w:sz="4" w:space="0" w:color="auto"/>
              <w:left w:val="single" w:sz="4" w:space="0" w:color="auto"/>
              <w:right w:val="single" w:sz="4" w:space="0" w:color="auto"/>
            </w:tcBorders>
            <w:shd w:val="clear" w:color="auto" w:fill="FFFFFF" w:themeFill="background1"/>
          </w:tcPr>
          <w:p w14:paraId="3EBB914E"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Pateikiamas matomumo ir informavimo priemonių aprašymas ir jų detalizavimas bei joms planuojamų tinkamų finansuoti išlaidų išsamus ir detalizuotas būtinumo pagrindimas. Pagrindinių matomumo ir informavimo priemonių naudojimas:</w:t>
            </w:r>
          </w:p>
          <w:p w14:paraId="3CC22C03"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1. aprašymas interneto svetainėje (jei tokia yra); </w:t>
            </w:r>
          </w:p>
          <w:p w14:paraId="001F3E4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 informacijos pateikimas socialiniuose tinkluose (būtina);</w:t>
            </w:r>
          </w:p>
          <w:p w14:paraId="49A5767F"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3. informacijos skelbimas pakabinamoje / pastatomoje vizualinėje lentoje (būtina): </w:t>
            </w:r>
          </w:p>
          <w:p w14:paraId="6BBFC94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3.1. ne mažesniame kaip A3 formato plakate; arba, </w:t>
            </w:r>
          </w:p>
          <w:p w14:paraId="379929D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3.2. kai projekto vertė viršija 100 000 eurų – nuolatinės informacinės lentelės ar stendo įrengimas.</w:t>
            </w:r>
          </w:p>
          <w:p w14:paraId="09E70BEE"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1, 2 ir 3.1/3.2 matomumo ir informavimo priemonėms taikomas supaprastintas išlaidų apmokėjimas. Fiksuotieji dydžiai skelbiami Europos socialinio fondo agentūros 2021–2027 m. ES fondų lėšomis Supaprastintai apmokamų išlaidų dydžių registre</w:t>
            </w:r>
            <w:r w:rsidR="00C20EF2">
              <w:rPr>
                <w:rFonts w:ascii="Arial" w:hAnsi="Arial" w:cs="Arial"/>
                <w:szCs w:val="24"/>
              </w:rPr>
              <w:t xml:space="preserve"> </w:t>
            </w:r>
            <w:r w:rsidRPr="00CB665C">
              <w:rPr>
                <w:rFonts w:ascii="Arial" w:hAnsi="Arial" w:cs="Arial"/>
                <w:szCs w:val="24"/>
              </w:rPr>
              <w:lastRenderedPageBreak/>
              <w:t>https://www.esf.lt/veiklos-sritys/metodines-pagalbos-centras/fiksuotuju-dydziu-registras/1104</w:t>
            </w:r>
          </w:p>
          <w:p w14:paraId="7FC14F5F" w14:textId="77777777" w:rsidR="005C26AE" w:rsidRPr="00CB665C" w:rsidRDefault="001340AA" w:rsidP="00CB665C">
            <w:pPr>
              <w:spacing w:line="276" w:lineRule="auto"/>
              <w:ind w:left="-57" w:right="-57" w:firstLine="53"/>
              <w:jc w:val="center"/>
              <w:rPr>
                <w:rFonts w:ascii="Arial" w:hAnsi="Arial" w:cs="Arial"/>
                <w:szCs w:val="24"/>
              </w:rPr>
            </w:pPr>
            <w:r w:rsidRPr="00CB665C">
              <w:rPr>
                <w:rFonts w:ascii="Arial" w:hAnsi="Arial" w:cs="Arial"/>
                <w:szCs w:val="24"/>
              </w:rPr>
              <w:t>4. automobilių žymėjimas ES emblema (būtina).</w:t>
            </w:r>
          </w:p>
          <w:p w14:paraId="360EEC45"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Kitų matomumo ir informavimo priemonių, automobilių žymėjimo bei strateginės svarbos projekto viešinimo (komunikacinio renginio ar kitos komunikacijos veiklos) išlaidos pagrindžiamos remiantis planuojamomis patirti realiomis išlaidomis.</w:t>
            </w:r>
          </w:p>
          <w:p w14:paraId="758AD72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1 000.</w:t>
            </w:r>
          </w:p>
          <w:p w14:paraId="6A6DB775"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szCs w:val="24"/>
              </w:rPr>
              <w:t>Nurodyti privaloma.</w:t>
            </w:r>
          </w:p>
        </w:tc>
      </w:tr>
      <w:tr w:rsidR="005C26AE" w:rsidRPr="00D80F87" w14:paraId="4ADD1718" w14:textId="77777777" w:rsidTr="0095016A">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BE4155" w14:textId="77777777" w:rsidR="005C26AE" w:rsidRPr="00CB665C" w:rsidRDefault="001340AA" w:rsidP="0095016A">
            <w:pPr>
              <w:spacing w:after="120" w:line="276" w:lineRule="auto"/>
              <w:rPr>
                <w:rFonts w:ascii="Arial" w:hAnsi="Arial" w:cs="Arial"/>
                <w:szCs w:val="24"/>
              </w:rPr>
            </w:pPr>
            <w:r w:rsidRPr="00CB665C">
              <w:rPr>
                <w:rFonts w:ascii="Arial" w:hAnsi="Arial" w:cs="Arial"/>
                <w:b/>
                <w:bCs/>
                <w:szCs w:val="24"/>
              </w:rPr>
              <w:lastRenderedPageBreak/>
              <w:t>3.3 Projekto išlaidos</w:t>
            </w:r>
          </w:p>
        </w:tc>
      </w:tr>
      <w:tr w:rsidR="00E52AC9" w:rsidRPr="00D80F87" w14:paraId="0DE6FE1D" w14:textId="77777777" w:rsidTr="0095016A">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CBDCEC" w14:textId="77777777" w:rsidR="00E52AC9" w:rsidRPr="00CB665C" w:rsidRDefault="00E52AC9" w:rsidP="0095016A">
            <w:pPr>
              <w:spacing w:after="120" w:line="276" w:lineRule="auto"/>
              <w:rPr>
                <w:rFonts w:ascii="Arial" w:hAnsi="Arial" w:cs="Arial"/>
                <w:b/>
                <w:bCs/>
                <w:szCs w:val="24"/>
              </w:rPr>
            </w:pPr>
            <w:r w:rsidRPr="00CB665C">
              <w:rPr>
                <w:rFonts w:ascii="Arial" w:hAnsi="Arial" w:cs="Arial"/>
                <w:b/>
                <w:bCs/>
                <w:szCs w:val="24"/>
              </w:rPr>
              <w:t>3.3.1. Tiesioginės projekto veiklų tinkamos finansuoti išlaidos</w:t>
            </w:r>
          </w:p>
        </w:tc>
      </w:tr>
      <w:tr w:rsidR="00D75A00" w:rsidRPr="00D80F87" w14:paraId="00DB0E45" w14:textId="77777777" w:rsidTr="00CB665C">
        <w:trPr>
          <w:trHeight w:val="630"/>
        </w:trPr>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71AF50BC" w14:textId="77777777" w:rsidR="005C26AE" w:rsidRPr="00CB665C" w:rsidRDefault="00ED4E32" w:rsidP="00CB665C">
            <w:pPr>
              <w:spacing w:line="276" w:lineRule="auto"/>
              <w:jc w:val="center"/>
              <w:rPr>
                <w:rFonts w:ascii="Arial" w:hAnsi="Arial" w:cs="Arial"/>
                <w:b/>
                <w:bCs/>
                <w:color w:val="000000"/>
                <w:szCs w:val="24"/>
              </w:rPr>
            </w:pPr>
            <w:r w:rsidRPr="00CB665C">
              <w:rPr>
                <w:rFonts w:ascii="Arial" w:hAnsi="Arial" w:cs="Arial"/>
                <w:b/>
                <w:bCs/>
                <w:color w:val="000000"/>
                <w:szCs w:val="24"/>
              </w:rPr>
              <w:t>Eil.</w:t>
            </w:r>
          </w:p>
          <w:p w14:paraId="6DB930F5"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Nr.</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74982029"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Tinkamų finansuoti išlaidų tipai (kategorijos) ir išlaidų  pavadinimai</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0B16BA29" w14:textId="77777777" w:rsidR="005C26AE" w:rsidRPr="00CB665C" w:rsidRDefault="001340AA" w:rsidP="00CB665C">
            <w:pPr>
              <w:spacing w:line="276" w:lineRule="auto"/>
              <w:ind w:right="-112"/>
              <w:jc w:val="center"/>
              <w:rPr>
                <w:rFonts w:ascii="Arial" w:hAnsi="Arial" w:cs="Arial"/>
                <w:b/>
                <w:bCs/>
                <w:color w:val="000000"/>
                <w:szCs w:val="24"/>
              </w:rPr>
            </w:pPr>
            <w:r w:rsidRPr="00CB665C">
              <w:rPr>
                <w:rFonts w:ascii="Arial" w:hAnsi="Arial" w:cs="Arial"/>
                <w:b/>
                <w:bCs/>
                <w:color w:val="000000"/>
                <w:szCs w:val="24"/>
              </w:rPr>
              <w:t>Matavimo vienetas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01F074B7"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Siektina reikšmė</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00BA3E57" w14:textId="77777777"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Vieneto kaina, </w:t>
            </w:r>
          </w:p>
          <w:p w14:paraId="03F64962" w14:textId="77777777" w:rsidR="005C26AE" w:rsidRPr="00CB665C" w:rsidRDefault="00532A6A" w:rsidP="00CB665C">
            <w:pPr>
              <w:spacing w:line="276" w:lineRule="auto"/>
              <w:jc w:val="center"/>
              <w:rPr>
                <w:rFonts w:ascii="Arial" w:hAnsi="Arial" w:cs="Arial"/>
                <w:color w:val="000000"/>
                <w:szCs w:val="24"/>
              </w:rPr>
            </w:pPr>
            <w:r w:rsidRPr="00CB665C">
              <w:rPr>
                <w:rFonts w:ascii="Arial" w:hAnsi="Arial" w:cs="Arial"/>
                <w:b/>
                <w:bCs/>
                <w:color w:val="000000"/>
                <w:szCs w:val="24"/>
              </w:rPr>
              <w:t>Eur</w:t>
            </w:r>
          </w:p>
        </w:tc>
        <w:tc>
          <w:tcPr>
            <w:tcW w:w="2551" w:type="dxa"/>
            <w:gridSpan w:val="4"/>
            <w:tcBorders>
              <w:top w:val="single" w:sz="4" w:space="0" w:color="auto"/>
              <w:left w:val="nil"/>
              <w:bottom w:val="single" w:sz="4" w:space="0" w:color="auto"/>
              <w:right w:val="single" w:sz="4" w:space="0" w:color="auto"/>
            </w:tcBorders>
            <w:shd w:val="clear" w:color="auto" w:fill="E7E6E6" w:themeFill="background2"/>
            <w:hideMark/>
          </w:tcPr>
          <w:p w14:paraId="1A69DA7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Tinkamų finansuoti išlaidų suma, </w:t>
            </w:r>
            <w:r w:rsidR="00532A6A" w:rsidRPr="00CB665C">
              <w:rPr>
                <w:rFonts w:ascii="Arial" w:hAnsi="Arial" w:cs="Arial"/>
                <w:b/>
                <w:bCs/>
                <w:color w:val="000000"/>
                <w:szCs w:val="24"/>
              </w:rPr>
              <w:t>Eur</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69EDB6FC"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Lietuvos Respubli-kos pridėtinės vertės mokesčio įstatymo straipsnis</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5F91CBB3" w14:textId="77777777" w:rsidR="005C26AE" w:rsidRPr="00CB665C" w:rsidRDefault="001340AA" w:rsidP="00CB665C">
            <w:pPr>
              <w:spacing w:line="276" w:lineRule="auto"/>
              <w:jc w:val="center"/>
              <w:rPr>
                <w:rFonts w:ascii="Arial" w:hAnsi="Arial" w:cs="Arial"/>
                <w:color w:val="000000"/>
                <w:szCs w:val="24"/>
              </w:rPr>
            </w:pPr>
            <w:r w:rsidRPr="00CB665C">
              <w:rPr>
                <w:rFonts w:ascii="Arial" w:hAnsi="Arial" w:cs="Arial"/>
                <w:b/>
                <w:bCs/>
                <w:color w:val="000000"/>
                <w:szCs w:val="24"/>
              </w:rPr>
              <w:t xml:space="preserve">PVM suma, </w:t>
            </w:r>
            <w:r w:rsidR="00532A6A" w:rsidRPr="00CB665C">
              <w:rPr>
                <w:rFonts w:ascii="Arial" w:hAnsi="Arial" w:cs="Arial"/>
                <w:b/>
                <w:bCs/>
                <w:color w:val="000000"/>
                <w:szCs w:val="24"/>
              </w:rPr>
              <w:t>Eur</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7740827E"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Išlaidų poreikio pagrindimas</w:t>
            </w:r>
          </w:p>
        </w:tc>
      </w:tr>
      <w:tr w:rsidR="00CB665C" w:rsidRPr="00D80F87" w14:paraId="4267F714" w14:textId="77777777" w:rsidTr="00CD2182">
        <w:trPr>
          <w:trHeight w:val="215"/>
        </w:trPr>
        <w:tc>
          <w:tcPr>
            <w:tcW w:w="141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BF0F28" w14:textId="77777777" w:rsidR="005C26AE" w:rsidRPr="00CB665C" w:rsidRDefault="005C26AE" w:rsidP="00CB665C">
            <w:pPr>
              <w:spacing w:line="276" w:lineRule="auto"/>
              <w:rPr>
                <w:rFonts w:ascii="Arial" w:hAnsi="Arial" w:cs="Arial"/>
                <w:b/>
                <w:bCs/>
                <w:color w:val="000000"/>
                <w:szCs w:val="24"/>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B5642D" w14:textId="77777777" w:rsidR="005C26AE" w:rsidRPr="00CB665C" w:rsidRDefault="005C26AE" w:rsidP="00CB665C">
            <w:pPr>
              <w:spacing w:line="276" w:lineRule="auto"/>
              <w:rPr>
                <w:rFonts w:ascii="Arial" w:hAnsi="Arial" w:cs="Arial"/>
                <w:b/>
                <w:bCs/>
                <w:color w:val="000000"/>
                <w:szCs w:val="24"/>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D0CDEA" w14:textId="77777777" w:rsidR="005C26AE" w:rsidRPr="00CB665C" w:rsidRDefault="005C26AE" w:rsidP="00CB665C">
            <w:pPr>
              <w:spacing w:line="276" w:lineRule="auto"/>
              <w:rPr>
                <w:rFonts w:ascii="Arial" w:hAnsi="Arial" w:cs="Arial"/>
                <w:b/>
                <w:bCs/>
                <w:color w:val="000000"/>
                <w:szCs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78735C" w14:textId="77777777" w:rsidR="005C26AE" w:rsidRPr="00CB665C" w:rsidRDefault="005C26AE" w:rsidP="00CB665C">
            <w:pPr>
              <w:spacing w:line="276" w:lineRule="auto"/>
              <w:rPr>
                <w:rFonts w:ascii="Arial" w:hAnsi="Arial" w:cs="Arial"/>
                <w:b/>
                <w:bCs/>
                <w:color w:val="000000"/>
                <w:szCs w:val="24"/>
              </w:rPr>
            </w:pPr>
          </w:p>
        </w:tc>
        <w:tc>
          <w:tcPr>
            <w:tcW w:w="1560"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EE52E3" w14:textId="77777777" w:rsidR="005C26AE" w:rsidRPr="00CB665C" w:rsidRDefault="005C26AE" w:rsidP="00CB665C">
            <w:pPr>
              <w:spacing w:line="276" w:lineRule="auto"/>
              <w:rPr>
                <w:rFonts w:ascii="Arial" w:hAnsi="Arial" w:cs="Arial"/>
                <w:color w:val="000000"/>
                <w:szCs w:val="24"/>
              </w:rPr>
            </w:pPr>
          </w:p>
        </w:tc>
        <w:tc>
          <w:tcPr>
            <w:tcW w:w="1275" w:type="dxa"/>
            <w:gridSpan w:val="2"/>
            <w:tcBorders>
              <w:top w:val="single" w:sz="4" w:space="0" w:color="auto"/>
              <w:left w:val="nil"/>
              <w:bottom w:val="single" w:sz="4" w:space="0" w:color="auto"/>
              <w:right w:val="single" w:sz="4" w:space="0" w:color="auto"/>
            </w:tcBorders>
            <w:shd w:val="clear" w:color="auto" w:fill="E7E6E6" w:themeFill="background2"/>
            <w:hideMark/>
          </w:tcPr>
          <w:p w14:paraId="08EE865D" w14:textId="77777777"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Planuo</w:t>
            </w:r>
            <w:r w:rsidR="00C20EF2">
              <w:rPr>
                <w:rFonts w:ascii="Arial" w:hAnsi="Arial" w:cs="Arial"/>
                <w:b/>
                <w:bCs/>
                <w:color w:val="000000"/>
                <w:szCs w:val="24"/>
              </w:rPr>
              <w:t>-</w:t>
            </w:r>
            <w:r w:rsidRPr="00CB665C">
              <w:rPr>
                <w:rFonts w:ascii="Arial" w:hAnsi="Arial" w:cs="Arial"/>
                <w:b/>
                <w:bCs/>
                <w:color w:val="000000"/>
                <w:szCs w:val="24"/>
              </w:rPr>
              <w:t>jama išlaidų</w:t>
            </w:r>
          </w:p>
          <w:p w14:paraId="41A56498"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suma</w:t>
            </w:r>
          </w:p>
        </w:tc>
        <w:tc>
          <w:tcPr>
            <w:tcW w:w="1276" w:type="dxa"/>
            <w:gridSpan w:val="2"/>
            <w:tcBorders>
              <w:top w:val="single" w:sz="4" w:space="0" w:color="auto"/>
              <w:left w:val="nil"/>
              <w:bottom w:val="single" w:sz="4" w:space="0" w:color="auto"/>
              <w:right w:val="single" w:sz="4" w:space="0" w:color="auto"/>
            </w:tcBorders>
            <w:shd w:val="clear" w:color="auto" w:fill="E7E6E6" w:themeFill="background2"/>
            <w:hideMark/>
          </w:tcPr>
          <w:p w14:paraId="0110E7A6"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 jos PVM</w:t>
            </w:r>
          </w:p>
        </w:tc>
        <w:tc>
          <w:tcPr>
            <w:tcW w:w="141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938946" w14:textId="77777777" w:rsidR="005C26AE" w:rsidRPr="00CB665C" w:rsidRDefault="005C26AE" w:rsidP="00CB665C">
            <w:pPr>
              <w:spacing w:line="276" w:lineRule="auto"/>
              <w:rPr>
                <w:rFonts w:ascii="Arial" w:hAnsi="Arial" w:cs="Arial"/>
                <w:b/>
                <w:bCs/>
                <w:color w:val="000000"/>
                <w:szCs w:val="24"/>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705FE39" w14:textId="77777777" w:rsidR="005C26AE" w:rsidRPr="00CB665C" w:rsidRDefault="005C26AE" w:rsidP="00CB665C">
            <w:pPr>
              <w:spacing w:line="276" w:lineRule="auto"/>
              <w:rPr>
                <w:rFonts w:ascii="Arial" w:hAnsi="Arial" w:cs="Arial"/>
                <w:color w:val="000000"/>
                <w:szCs w:val="24"/>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F6B418" w14:textId="77777777" w:rsidR="005C26AE" w:rsidRPr="00CB665C" w:rsidRDefault="005C26AE" w:rsidP="00CB665C">
            <w:pPr>
              <w:spacing w:line="276" w:lineRule="auto"/>
              <w:rPr>
                <w:rFonts w:ascii="Arial" w:hAnsi="Arial" w:cs="Arial"/>
                <w:b/>
                <w:bCs/>
                <w:color w:val="000000"/>
                <w:szCs w:val="24"/>
              </w:rPr>
            </w:pPr>
          </w:p>
        </w:tc>
      </w:tr>
      <w:tr w:rsidR="00D75A00" w:rsidRPr="00D80F87" w14:paraId="53EDD3AA" w14:textId="77777777" w:rsidTr="00CB665C">
        <w:tblPrEx>
          <w:tblLook w:val="01E0" w:firstRow="1" w:lastRow="1" w:firstColumn="1" w:lastColumn="1" w:noHBand="0" w:noVBand="0"/>
        </w:tblPrEx>
        <w:trPr>
          <w:trHeight w:val="70"/>
        </w:trPr>
        <w:tc>
          <w:tcPr>
            <w:tcW w:w="1418" w:type="dxa"/>
            <w:shd w:val="clear" w:color="auto" w:fill="E7E6E6" w:themeFill="background2"/>
            <w:vAlign w:val="center"/>
          </w:tcPr>
          <w:p w14:paraId="297E8592"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1701" w:type="dxa"/>
            <w:gridSpan w:val="2"/>
            <w:shd w:val="clear" w:color="auto" w:fill="E7E6E6" w:themeFill="background2"/>
            <w:vAlign w:val="center"/>
          </w:tcPr>
          <w:p w14:paraId="75D6FA91"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1276" w:type="dxa"/>
            <w:gridSpan w:val="3"/>
            <w:shd w:val="clear" w:color="auto" w:fill="E7E6E6" w:themeFill="background2"/>
            <w:vAlign w:val="center"/>
          </w:tcPr>
          <w:p w14:paraId="53578649"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3</w:t>
            </w:r>
          </w:p>
        </w:tc>
        <w:tc>
          <w:tcPr>
            <w:tcW w:w="1275" w:type="dxa"/>
            <w:gridSpan w:val="2"/>
            <w:shd w:val="clear" w:color="auto" w:fill="E7E6E6" w:themeFill="background2"/>
            <w:vAlign w:val="center"/>
          </w:tcPr>
          <w:p w14:paraId="5FC770DD"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c>
          <w:tcPr>
            <w:tcW w:w="1560" w:type="dxa"/>
            <w:gridSpan w:val="3"/>
            <w:shd w:val="clear" w:color="auto" w:fill="E7E6E6" w:themeFill="background2"/>
            <w:vAlign w:val="center"/>
          </w:tcPr>
          <w:p w14:paraId="0141C008"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5</w:t>
            </w:r>
          </w:p>
        </w:tc>
        <w:tc>
          <w:tcPr>
            <w:tcW w:w="1275" w:type="dxa"/>
            <w:gridSpan w:val="2"/>
            <w:shd w:val="clear" w:color="auto" w:fill="E7E6E6" w:themeFill="background2"/>
            <w:vAlign w:val="center"/>
          </w:tcPr>
          <w:p w14:paraId="52709C0B"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c>
          <w:tcPr>
            <w:tcW w:w="1276" w:type="dxa"/>
            <w:gridSpan w:val="2"/>
            <w:shd w:val="clear" w:color="auto" w:fill="E7E6E6" w:themeFill="background2"/>
            <w:vAlign w:val="center"/>
          </w:tcPr>
          <w:p w14:paraId="451F211F"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7</w:t>
            </w:r>
          </w:p>
        </w:tc>
        <w:tc>
          <w:tcPr>
            <w:tcW w:w="1418" w:type="dxa"/>
            <w:gridSpan w:val="4"/>
            <w:shd w:val="clear" w:color="auto" w:fill="E7E6E6" w:themeFill="background2"/>
            <w:vAlign w:val="center"/>
          </w:tcPr>
          <w:p w14:paraId="5646805F"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8</w:t>
            </w:r>
          </w:p>
        </w:tc>
        <w:tc>
          <w:tcPr>
            <w:tcW w:w="1417" w:type="dxa"/>
            <w:gridSpan w:val="3"/>
            <w:shd w:val="clear" w:color="auto" w:fill="E7E6E6" w:themeFill="background2"/>
            <w:vAlign w:val="center"/>
          </w:tcPr>
          <w:p w14:paraId="69B79BBE"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9</w:t>
            </w:r>
          </w:p>
        </w:tc>
        <w:tc>
          <w:tcPr>
            <w:tcW w:w="2268" w:type="dxa"/>
            <w:gridSpan w:val="4"/>
            <w:tcBorders>
              <w:right w:val="single" w:sz="4" w:space="0" w:color="auto"/>
            </w:tcBorders>
            <w:shd w:val="clear" w:color="auto" w:fill="E7E6E6" w:themeFill="background2"/>
            <w:vAlign w:val="center"/>
          </w:tcPr>
          <w:p w14:paraId="43DEC30E"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10</w:t>
            </w:r>
          </w:p>
        </w:tc>
      </w:tr>
      <w:tr w:rsidR="00D75A00" w:rsidRPr="00D80F87" w14:paraId="3A788806" w14:textId="77777777" w:rsidTr="00CB665C">
        <w:tblPrEx>
          <w:tblLook w:val="01E0" w:firstRow="1" w:lastRow="1" w:firstColumn="1" w:lastColumn="1" w:noHBand="0" w:noVBand="0"/>
        </w:tblPrEx>
        <w:trPr>
          <w:trHeight w:val="3822"/>
        </w:trPr>
        <w:tc>
          <w:tcPr>
            <w:tcW w:w="1418" w:type="dxa"/>
            <w:shd w:val="clear" w:color="auto" w:fill="auto"/>
          </w:tcPr>
          <w:p w14:paraId="65DE09F5" w14:textId="77777777" w:rsidR="005C26AE" w:rsidRPr="00CB665C" w:rsidRDefault="005C26AE" w:rsidP="00CB665C">
            <w:pPr>
              <w:widowControl w:val="0"/>
              <w:shd w:val="clear" w:color="auto" w:fill="FFFFFF"/>
              <w:spacing w:line="276" w:lineRule="auto"/>
              <w:ind w:left="-57" w:right="-57"/>
              <w:jc w:val="right"/>
              <w:rPr>
                <w:rFonts w:ascii="Arial" w:hAnsi="Arial" w:cs="Arial"/>
                <w:b/>
                <w:szCs w:val="24"/>
              </w:rPr>
            </w:pPr>
          </w:p>
        </w:tc>
        <w:tc>
          <w:tcPr>
            <w:tcW w:w="1701" w:type="dxa"/>
            <w:gridSpan w:val="2"/>
            <w:shd w:val="clear" w:color="auto" w:fill="auto"/>
          </w:tcPr>
          <w:p w14:paraId="1230D6BF"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veikla iš PFSA nurodytų ir finansuojamų projekto veiklų, išlaidų tipai ir pavadinimai. Kai projekto veikloms  PFSA nustatyta skirtinga pararamos intensyvumo norma, kiekvienos veiklos tinkamos finansuoti išlaidos nurodomos atskirose eilutėse.</w:t>
            </w:r>
          </w:p>
          <w:p w14:paraId="76AB0F96"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1276" w:type="dxa"/>
            <w:gridSpan w:val="3"/>
            <w:shd w:val="clear" w:color="auto" w:fill="auto"/>
          </w:tcPr>
          <w:p w14:paraId="1B81E228" w14:textId="77777777" w:rsidR="005C26AE" w:rsidRPr="00CB665C" w:rsidRDefault="001340AA" w:rsidP="00CB665C">
            <w:pPr>
              <w:spacing w:line="276" w:lineRule="auto"/>
              <w:ind w:left="-111" w:right="-112"/>
              <w:jc w:val="center"/>
              <w:rPr>
                <w:rFonts w:ascii="Arial" w:hAnsi="Arial" w:cs="Arial"/>
                <w:szCs w:val="24"/>
              </w:rPr>
            </w:pPr>
            <w:r w:rsidRPr="00CB665C">
              <w:rPr>
                <w:rFonts w:ascii="Arial" w:hAnsi="Arial" w:cs="Arial"/>
                <w:szCs w:val="24"/>
              </w:rPr>
              <w:t>Nurodomas matavimo vienetas, (galima trumpinti, pvz., vnt., kompl., asm., km</w:t>
            </w:r>
            <w:r w:rsidR="00C20EF2">
              <w:rPr>
                <w:rFonts w:ascii="Arial" w:hAnsi="Arial" w:cs="Arial"/>
                <w:szCs w:val="24"/>
              </w:rPr>
              <w:t>,</w:t>
            </w:r>
            <w:r w:rsidRPr="00CB665C">
              <w:rPr>
                <w:rFonts w:ascii="Arial" w:hAnsi="Arial" w:cs="Arial"/>
                <w:szCs w:val="24"/>
              </w:rPr>
              <w:t xml:space="preserve"> kv. m).</w:t>
            </w:r>
          </w:p>
          <w:p w14:paraId="60CDEB53"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20.</w:t>
            </w:r>
          </w:p>
          <w:p w14:paraId="56C9C457"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Nurodyti privaloma</w:t>
            </w:r>
          </w:p>
        </w:tc>
        <w:tc>
          <w:tcPr>
            <w:tcW w:w="1275" w:type="dxa"/>
            <w:gridSpan w:val="2"/>
            <w:shd w:val="clear" w:color="auto" w:fill="auto"/>
          </w:tcPr>
          <w:p w14:paraId="157E1ABF"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Nurodoma siekiama reikšmė skaičiais.</w:t>
            </w:r>
          </w:p>
          <w:p w14:paraId="21D4BC66"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794C5291" w14:textId="77777777" w:rsidR="005C26AE" w:rsidRPr="00CB665C" w:rsidRDefault="001340AA" w:rsidP="00CB665C">
            <w:pPr>
              <w:widowControl w:val="0"/>
              <w:shd w:val="clear" w:color="auto" w:fill="FFFFFF"/>
              <w:spacing w:line="276" w:lineRule="auto"/>
              <w:ind w:left="-109" w:right="-104"/>
              <w:jc w:val="center"/>
              <w:rPr>
                <w:rFonts w:ascii="Arial" w:hAnsi="Arial" w:cs="Arial"/>
                <w:b/>
                <w:szCs w:val="24"/>
              </w:rPr>
            </w:pPr>
            <w:r w:rsidRPr="00CB665C">
              <w:rPr>
                <w:rFonts w:ascii="Arial" w:hAnsi="Arial" w:cs="Arial"/>
                <w:szCs w:val="24"/>
              </w:rPr>
              <w:t>Nurodyti privaloma</w:t>
            </w:r>
            <w:r w:rsidR="00C20EF2">
              <w:rPr>
                <w:rFonts w:ascii="Arial" w:hAnsi="Arial" w:cs="Arial"/>
                <w:szCs w:val="24"/>
              </w:rPr>
              <w:t>.</w:t>
            </w:r>
          </w:p>
        </w:tc>
        <w:tc>
          <w:tcPr>
            <w:tcW w:w="1560" w:type="dxa"/>
            <w:gridSpan w:val="3"/>
            <w:shd w:val="clear" w:color="auto" w:fill="auto"/>
          </w:tcPr>
          <w:p w14:paraId="000889C1"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Su PVM, kai PVM tinkamas finansuoti, be PVM, kai netinkamas finansuoti</w:t>
            </w:r>
            <w:r w:rsidR="00C20EF2">
              <w:rPr>
                <w:rFonts w:ascii="Arial" w:hAnsi="Arial" w:cs="Arial"/>
                <w:szCs w:val="24"/>
              </w:rPr>
              <w:t>.</w:t>
            </w:r>
          </w:p>
        </w:tc>
        <w:tc>
          <w:tcPr>
            <w:tcW w:w="1275" w:type="dxa"/>
            <w:gridSpan w:val="2"/>
            <w:shd w:val="clear" w:color="auto" w:fill="auto"/>
          </w:tcPr>
          <w:p w14:paraId="62995501" w14:textId="77777777" w:rsidR="005C26AE" w:rsidRPr="00CB665C" w:rsidRDefault="001340AA" w:rsidP="00CB665C">
            <w:pPr>
              <w:widowControl w:val="0"/>
              <w:shd w:val="clear" w:color="auto" w:fill="FFFFFF"/>
              <w:spacing w:line="276" w:lineRule="auto"/>
              <w:ind w:left="-107" w:right="-105"/>
              <w:jc w:val="center"/>
              <w:rPr>
                <w:rFonts w:ascii="Arial" w:hAnsi="Arial" w:cs="Arial"/>
                <w:bCs/>
                <w:szCs w:val="24"/>
              </w:rPr>
            </w:pPr>
            <w:r w:rsidRPr="00CB665C">
              <w:rPr>
                <w:rFonts w:ascii="Arial" w:hAnsi="Arial" w:cs="Arial"/>
                <w:bCs/>
                <w:szCs w:val="24"/>
              </w:rPr>
              <w:t xml:space="preserve">Nurodoma planuojamų išlaidų suma </w:t>
            </w:r>
            <w:r w:rsidRPr="00CB665C">
              <w:rPr>
                <w:rFonts w:ascii="Arial" w:hAnsi="Arial" w:cs="Arial"/>
                <w:szCs w:val="24"/>
              </w:rPr>
              <w:t>(su PVM, jeigu PVM tinkamas finansuoti, o kai PVM nėra tinkamas finansuoti – be PVM).</w:t>
            </w:r>
          </w:p>
        </w:tc>
        <w:tc>
          <w:tcPr>
            <w:tcW w:w="1276" w:type="dxa"/>
            <w:gridSpan w:val="2"/>
            <w:shd w:val="clear" w:color="auto" w:fill="auto"/>
          </w:tcPr>
          <w:p w14:paraId="2F5EE16E"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 xml:space="preserve">Nurodoma bendra PVM suma, jei bent vienos veiklos išlaidų PVM yra tinkamas finansuoti.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418" w:type="dxa"/>
            <w:gridSpan w:val="4"/>
            <w:shd w:val="clear" w:color="auto" w:fill="auto"/>
          </w:tcPr>
          <w:p w14:paraId="65FB06CF" w14:textId="77777777" w:rsidR="005C26AE" w:rsidRPr="00CB665C" w:rsidRDefault="001340AA" w:rsidP="00CB665C">
            <w:pPr>
              <w:spacing w:line="276" w:lineRule="auto"/>
              <w:ind w:left="-104" w:right="-103"/>
              <w:jc w:val="center"/>
              <w:rPr>
                <w:rFonts w:ascii="Arial" w:hAnsi="Arial" w:cs="Arial"/>
                <w:szCs w:val="24"/>
              </w:rPr>
            </w:pPr>
            <w:r w:rsidRPr="00CB665C">
              <w:rPr>
                <w:rFonts w:ascii="Arial" w:hAnsi="Arial" w:cs="Arial"/>
                <w:szCs w:val="24"/>
              </w:rPr>
              <w:t>Jei pažymėtas požymis „Prašoma finansuoti PVM“ iš sąrašo pasirenka</w:t>
            </w:r>
            <w:r w:rsidR="00C20EF2">
              <w:rPr>
                <w:rFonts w:ascii="Arial" w:hAnsi="Arial" w:cs="Arial"/>
                <w:szCs w:val="24"/>
              </w:rPr>
              <w:t>-</w:t>
            </w:r>
            <w:r w:rsidRPr="00CB665C">
              <w:rPr>
                <w:rFonts w:ascii="Arial" w:hAnsi="Arial" w:cs="Arial"/>
                <w:szCs w:val="24"/>
              </w:rPr>
              <w:t>mas vienas ar keli PVM įstatymo straipsniai, pagal kuriuos įgyvendinant projektą numatyti įsigyti darbai, prekės ar paslaugos priskiriami pareiškėjo arba partnerio PVM neapmo-</w:t>
            </w:r>
          </w:p>
          <w:p w14:paraId="6A4128D6"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kestinamai veiklai</w:t>
            </w:r>
            <w:r w:rsidR="00C20EF2">
              <w:rPr>
                <w:rFonts w:ascii="Arial" w:hAnsi="Arial" w:cs="Arial"/>
                <w:szCs w:val="24"/>
              </w:rPr>
              <w:t>.</w:t>
            </w:r>
          </w:p>
        </w:tc>
        <w:tc>
          <w:tcPr>
            <w:tcW w:w="1417" w:type="dxa"/>
            <w:gridSpan w:val="3"/>
            <w:shd w:val="clear" w:color="auto" w:fill="auto"/>
          </w:tcPr>
          <w:p w14:paraId="60C87A53" w14:textId="77777777" w:rsidR="005C26AE" w:rsidRPr="00CB665C" w:rsidRDefault="001340AA" w:rsidP="00CB665C">
            <w:pPr>
              <w:widowControl w:val="0"/>
              <w:shd w:val="clear" w:color="auto" w:fill="FFFFFF"/>
              <w:spacing w:line="276" w:lineRule="auto"/>
              <w:ind w:left="-57" w:right="-57"/>
              <w:jc w:val="center"/>
              <w:rPr>
                <w:rFonts w:ascii="Arial" w:hAnsi="Arial" w:cs="Arial"/>
                <w:szCs w:val="24"/>
              </w:rPr>
            </w:pPr>
            <w:r w:rsidRPr="00CB665C">
              <w:rPr>
                <w:rFonts w:ascii="Arial" w:hAnsi="Arial" w:cs="Arial"/>
                <w:szCs w:val="24"/>
              </w:rPr>
              <w:t>Nurodoma PVM suma, kai PVM netinkamas finansuoti</w:t>
            </w:r>
          </w:p>
        </w:tc>
        <w:tc>
          <w:tcPr>
            <w:tcW w:w="2268" w:type="dxa"/>
            <w:gridSpan w:val="4"/>
            <w:shd w:val="clear" w:color="auto" w:fill="auto"/>
          </w:tcPr>
          <w:p w14:paraId="0609A12A"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0409E788" w14:textId="77777777" w:rsidTr="0095016A">
        <w:tblPrEx>
          <w:tblLook w:val="01E0" w:firstRow="1" w:lastRow="1" w:firstColumn="1" w:lastColumn="1" w:noHBand="0" w:noVBand="0"/>
        </w:tblPrEx>
        <w:trPr>
          <w:trHeight w:val="856"/>
        </w:trPr>
        <w:tc>
          <w:tcPr>
            <w:tcW w:w="7230" w:type="dxa"/>
            <w:gridSpan w:val="11"/>
            <w:shd w:val="clear" w:color="auto" w:fill="E7E6E6" w:themeFill="background2"/>
            <w:vAlign w:val="center"/>
          </w:tcPr>
          <w:p w14:paraId="3D0717C3"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lastRenderedPageBreak/>
              <w:t xml:space="preserve">Bendra tiesioginių projekto veiklų tinkamų finansuoti išlaidų suma, </w:t>
            </w:r>
            <w:r w:rsidR="0027763F" w:rsidRPr="00CB665C">
              <w:rPr>
                <w:rFonts w:ascii="Arial" w:hAnsi="Arial" w:cs="Arial"/>
                <w:b/>
                <w:bCs/>
                <w:szCs w:val="24"/>
              </w:rPr>
              <w:t>Eur</w:t>
            </w:r>
            <w:r w:rsidRPr="00CB665C">
              <w:rPr>
                <w:rFonts w:ascii="Arial" w:hAnsi="Arial" w:cs="Arial"/>
                <w:b/>
                <w:bCs/>
                <w:szCs w:val="24"/>
              </w:rPr>
              <w:t>:</w:t>
            </w:r>
          </w:p>
        </w:tc>
        <w:tc>
          <w:tcPr>
            <w:tcW w:w="7654" w:type="dxa"/>
            <w:gridSpan w:val="15"/>
            <w:shd w:val="clear" w:color="auto" w:fill="auto"/>
            <w:vAlign w:val="center"/>
          </w:tcPr>
          <w:p w14:paraId="5427558D" w14:textId="77777777" w:rsidR="005C26AE" w:rsidRPr="00CB665C" w:rsidRDefault="001340AA" w:rsidP="0095016A">
            <w:pPr>
              <w:widowControl w:val="0"/>
              <w:shd w:val="clear" w:color="auto" w:fill="FFFFFF"/>
              <w:spacing w:line="276" w:lineRule="auto"/>
              <w:ind w:left="-57" w:right="-57"/>
              <w:rPr>
                <w:rFonts w:ascii="Arial" w:hAnsi="Arial" w:cs="Arial"/>
                <w:szCs w:val="24"/>
              </w:rPr>
            </w:pPr>
            <w:r w:rsidRPr="00CB665C">
              <w:rPr>
                <w:rFonts w:ascii="Arial" w:hAnsi="Arial" w:cs="Arial"/>
                <w:szCs w:val="24"/>
              </w:rPr>
              <w:t xml:space="preserve">Apskaičiuojama visa projekto veiklų tinkamų finansuoti išlaidų (veiklų, projekto matomumo ir informavimo apie projektą)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r>
      <w:tr w:rsidR="005C26AE" w:rsidRPr="00D80F87" w14:paraId="310F6EB6" w14:textId="77777777" w:rsidTr="0095016A">
        <w:tblPrEx>
          <w:tblLook w:val="01E0" w:firstRow="1" w:lastRow="1" w:firstColumn="1" w:lastColumn="1" w:noHBand="0" w:noVBand="0"/>
        </w:tblPrEx>
        <w:trPr>
          <w:trHeight w:val="335"/>
        </w:trPr>
        <w:tc>
          <w:tcPr>
            <w:tcW w:w="14884" w:type="dxa"/>
            <w:gridSpan w:val="26"/>
            <w:shd w:val="clear" w:color="auto" w:fill="E7E6E6" w:themeFill="background2"/>
            <w:vAlign w:val="center"/>
          </w:tcPr>
          <w:p w14:paraId="0B03EFB3" w14:textId="77777777" w:rsidR="005C26AE" w:rsidRPr="00CB665C" w:rsidRDefault="00E52AC9" w:rsidP="0095016A">
            <w:pPr>
              <w:spacing w:line="276" w:lineRule="auto"/>
              <w:rPr>
                <w:rFonts w:ascii="Arial" w:hAnsi="Arial" w:cs="Arial"/>
                <w:b/>
                <w:bCs/>
                <w:szCs w:val="24"/>
              </w:rPr>
            </w:pPr>
            <w:r w:rsidRPr="00CB665C">
              <w:rPr>
                <w:rFonts w:ascii="Arial" w:hAnsi="Arial" w:cs="Arial"/>
                <w:b/>
                <w:bCs/>
                <w:szCs w:val="24"/>
              </w:rPr>
              <w:t xml:space="preserve">3.3.2. </w:t>
            </w:r>
            <w:r w:rsidR="001340AA" w:rsidRPr="00CB665C">
              <w:rPr>
                <w:rFonts w:ascii="Arial" w:hAnsi="Arial" w:cs="Arial"/>
                <w:b/>
                <w:bCs/>
                <w:szCs w:val="24"/>
              </w:rPr>
              <w:t>Netiesioginės išlaidos</w:t>
            </w:r>
          </w:p>
        </w:tc>
      </w:tr>
      <w:tr w:rsidR="005C26AE" w:rsidRPr="00D80F87" w14:paraId="2E0683F4" w14:textId="77777777" w:rsidTr="00CA6751">
        <w:tblPrEx>
          <w:tblLook w:val="01E0" w:firstRow="1" w:lastRow="1" w:firstColumn="1" w:lastColumn="1" w:noHBand="0" w:noVBand="0"/>
        </w:tblPrEx>
        <w:trPr>
          <w:trHeight w:val="750"/>
        </w:trPr>
        <w:tc>
          <w:tcPr>
            <w:tcW w:w="3119"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3816F6F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Projekto veikla</w:t>
            </w:r>
          </w:p>
        </w:tc>
        <w:tc>
          <w:tcPr>
            <w:tcW w:w="1984"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640C1F37"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Fiksuotoji norma, skirta netiesioginėms ir kitoms išlaidoms padengti</w:t>
            </w:r>
          </w:p>
        </w:tc>
        <w:tc>
          <w:tcPr>
            <w:tcW w:w="212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40166C81"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Taikoma fiksuotoji norma, proc.</w:t>
            </w:r>
          </w:p>
        </w:tc>
        <w:tc>
          <w:tcPr>
            <w:tcW w:w="7654"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D5D71"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Tinkamų finansuoti išlaidų suma, eurais</w:t>
            </w:r>
          </w:p>
        </w:tc>
      </w:tr>
      <w:tr w:rsidR="005C26AE" w:rsidRPr="00D80F87" w14:paraId="1118B700" w14:textId="77777777" w:rsidTr="00CA6751">
        <w:tblPrEx>
          <w:tblLook w:val="01E0" w:firstRow="1" w:lastRow="1" w:firstColumn="1" w:lastColumn="1" w:noHBand="0" w:noVBand="0"/>
        </w:tblPrEx>
        <w:trPr>
          <w:trHeight w:val="311"/>
        </w:trPr>
        <w:tc>
          <w:tcPr>
            <w:tcW w:w="3119" w:type="dxa"/>
            <w:gridSpan w:val="3"/>
            <w:vMerge/>
            <w:tcBorders>
              <w:left w:val="single" w:sz="4" w:space="0" w:color="auto"/>
              <w:bottom w:val="single" w:sz="4" w:space="0" w:color="auto"/>
              <w:right w:val="single" w:sz="4" w:space="0" w:color="auto"/>
            </w:tcBorders>
            <w:shd w:val="clear" w:color="auto" w:fill="D9D9D9" w:themeFill="background1" w:themeFillShade="D9"/>
          </w:tcPr>
          <w:p w14:paraId="4B01018E" w14:textId="77777777" w:rsidR="005C26AE" w:rsidRPr="00CB665C" w:rsidRDefault="005C26AE" w:rsidP="00CB665C">
            <w:pPr>
              <w:spacing w:line="276" w:lineRule="auto"/>
              <w:ind w:left="-57" w:right="-57"/>
              <w:jc w:val="center"/>
              <w:rPr>
                <w:rFonts w:ascii="Arial" w:hAnsi="Arial" w:cs="Arial"/>
                <w:b/>
                <w:szCs w:val="24"/>
              </w:rPr>
            </w:pPr>
          </w:p>
        </w:tc>
        <w:tc>
          <w:tcPr>
            <w:tcW w:w="1984" w:type="dxa"/>
            <w:gridSpan w:val="4"/>
            <w:vMerge/>
            <w:tcBorders>
              <w:left w:val="single" w:sz="4" w:space="0" w:color="auto"/>
              <w:bottom w:val="single" w:sz="4" w:space="0" w:color="auto"/>
              <w:right w:val="single" w:sz="4" w:space="0" w:color="auto"/>
            </w:tcBorders>
            <w:shd w:val="clear" w:color="auto" w:fill="D9D9D9" w:themeFill="background1" w:themeFillShade="D9"/>
          </w:tcPr>
          <w:p w14:paraId="00A57D3B" w14:textId="77777777" w:rsidR="005C26AE" w:rsidRPr="00CB665C" w:rsidRDefault="005C26AE" w:rsidP="00CB665C">
            <w:pPr>
              <w:spacing w:line="276" w:lineRule="auto"/>
              <w:ind w:left="-57" w:right="-57"/>
              <w:jc w:val="center"/>
              <w:rPr>
                <w:rFonts w:ascii="Arial" w:hAnsi="Arial" w:cs="Arial"/>
                <w:b/>
                <w:szCs w:val="24"/>
              </w:rPr>
            </w:pPr>
          </w:p>
        </w:tc>
        <w:tc>
          <w:tcPr>
            <w:tcW w:w="2127" w:type="dxa"/>
            <w:gridSpan w:val="4"/>
            <w:vMerge/>
            <w:tcBorders>
              <w:left w:val="single" w:sz="4" w:space="0" w:color="auto"/>
              <w:bottom w:val="single" w:sz="4" w:space="0" w:color="auto"/>
              <w:right w:val="single" w:sz="4" w:space="0" w:color="auto"/>
            </w:tcBorders>
            <w:shd w:val="clear" w:color="auto" w:fill="D9D9D9" w:themeFill="background1" w:themeFillShade="D9"/>
          </w:tcPr>
          <w:p w14:paraId="67C1EF56" w14:textId="77777777" w:rsidR="005C26AE" w:rsidRPr="00CB665C" w:rsidRDefault="005C26AE" w:rsidP="00CB665C">
            <w:pPr>
              <w:spacing w:line="276" w:lineRule="auto"/>
              <w:ind w:left="-57" w:right="-57"/>
              <w:jc w:val="center"/>
              <w:rPr>
                <w:rFonts w:ascii="Arial" w:hAnsi="Arial" w:cs="Arial"/>
                <w:b/>
                <w:szCs w:val="24"/>
              </w:rPr>
            </w:pPr>
          </w:p>
        </w:tc>
        <w:tc>
          <w:tcPr>
            <w:tcW w:w="39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7AB36"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Bendra suma, </w:t>
            </w:r>
            <w:r w:rsidR="0027763F" w:rsidRPr="00CB665C">
              <w:rPr>
                <w:rFonts w:ascii="Arial" w:hAnsi="Arial" w:cs="Arial"/>
                <w:b/>
                <w:szCs w:val="24"/>
              </w:rPr>
              <w:t>Eur</w:t>
            </w:r>
          </w:p>
        </w:tc>
        <w:tc>
          <w:tcPr>
            <w:tcW w:w="36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FE3F3"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PVM, </w:t>
            </w:r>
            <w:r w:rsidR="0027763F" w:rsidRPr="00CB665C">
              <w:rPr>
                <w:rFonts w:ascii="Arial" w:hAnsi="Arial" w:cs="Arial"/>
                <w:b/>
                <w:szCs w:val="24"/>
              </w:rPr>
              <w:t>Eur</w:t>
            </w:r>
          </w:p>
        </w:tc>
      </w:tr>
      <w:tr w:rsidR="005C26AE" w:rsidRPr="00D80F87" w14:paraId="22FF0616" w14:textId="77777777" w:rsidTr="00CA6751">
        <w:tblPrEx>
          <w:tblLook w:val="01E0" w:firstRow="1" w:lastRow="1" w:firstColumn="1" w:lastColumn="1" w:noHBand="0" w:noVBand="0"/>
        </w:tblPrEx>
        <w:trPr>
          <w:trHeight w:val="286"/>
        </w:trPr>
        <w:tc>
          <w:tcPr>
            <w:tcW w:w="311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C3126AE"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4A5DD72"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2</w:t>
            </w:r>
          </w:p>
        </w:tc>
        <w:tc>
          <w:tcPr>
            <w:tcW w:w="212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A2D182E"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3969" w:type="dxa"/>
            <w:gridSpan w:val="8"/>
            <w:tcBorders>
              <w:top w:val="single" w:sz="4" w:space="0" w:color="auto"/>
              <w:left w:val="single" w:sz="4" w:space="0" w:color="auto"/>
            </w:tcBorders>
            <w:shd w:val="clear" w:color="auto" w:fill="E7E6E6" w:themeFill="background2"/>
          </w:tcPr>
          <w:p w14:paraId="5F059EA3"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4</w:t>
            </w:r>
          </w:p>
        </w:tc>
        <w:tc>
          <w:tcPr>
            <w:tcW w:w="3685" w:type="dxa"/>
            <w:gridSpan w:val="7"/>
            <w:tcBorders>
              <w:top w:val="single" w:sz="4" w:space="0" w:color="auto"/>
              <w:left w:val="single" w:sz="4" w:space="0" w:color="auto"/>
            </w:tcBorders>
            <w:shd w:val="clear" w:color="auto" w:fill="E7E6E6" w:themeFill="background2"/>
          </w:tcPr>
          <w:p w14:paraId="75A3ABB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5</w:t>
            </w:r>
          </w:p>
        </w:tc>
      </w:tr>
      <w:tr w:rsidR="005C26AE" w:rsidRPr="00D80F87" w14:paraId="1D5E4282" w14:textId="77777777" w:rsidTr="00CA6751">
        <w:tblPrEx>
          <w:tblLook w:val="01E0" w:firstRow="1" w:lastRow="1" w:firstColumn="1" w:lastColumn="1" w:noHBand="0" w:noVBand="0"/>
        </w:tblPrEx>
        <w:trPr>
          <w:trHeight w:val="5531"/>
        </w:trPr>
        <w:tc>
          <w:tcPr>
            <w:tcW w:w="3119" w:type="dxa"/>
            <w:gridSpan w:val="3"/>
            <w:tcBorders>
              <w:top w:val="single" w:sz="4" w:space="0" w:color="auto"/>
              <w:left w:val="single" w:sz="4" w:space="0" w:color="auto"/>
              <w:right w:val="single" w:sz="4" w:space="0" w:color="auto"/>
            </w:tcBorders>
            <w:shd w:val="clear" w:color="auto" w:fill="auto"/>
          </w:tcPr>
          <w:p w14:paraId="2C9950D6"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Nurodomos projekto veiklos.</w:t>
            </w:r>
            <w:r w:rsidR="00CD2182">
              <w:rPr>
                <w:rFonts w:ascii="Arial" w:hAnsi="Arial" w:cs="Arial"/>
                <w:szCs w:val="24"/>
              </w:rPr>
              <w:t xml:space="preserve"> </w:t>
            </w:r>
            <w:r w:rsidRPr="00CB665C">
              <w:rPr>
                <w:rFonts w:ascii="Arial" w:hAnsi="Arial" w:cs="Arial"/>
                <w:szCs w:val="24"/>
              </w:rPr>
              <w:t>Jei fiksuotoji norma, skirta netiesioginėms ir kitoms išlaidoms padengti, finansuojama pagal kelias projekto veiklas, kiekvienai projekto veiklai sukuriama nauja eilutė, jeigu projekto veikloms PFSA nustatyta skirtinga pararamos intensyvumo norma.  Galimas simbolių skaičius – 100</w:t>
            </w:r>
            <w:r w:rsidR="00CD2182">
              <w:rPr>
                <w:rFonts w:ascii="Arial" w:hAnsi="Arial" w:cs="Arial"/>
                <w:szCs w:val="24"/>
              </w:rPr>
              <w:t>.</w:t>
            </w:r>
          </w:p>
        </w:tc>
        <w:tc>
          <w:tcPr>
            <w:tcW w:w="1984" w:type="dxa"/>
            <w:gridSpan w:val="4"/>
            <w:tcBorders>
              <w:top w:val="single" w:sz="4" w:space="0" w:color="auto"/>
              <w:left w:val="single" w:sz="4" w:space="0" w:color="auto"/>
              <w:right w:val="single" w:sz="4" w:space="0" w:color="auto"/>
            </w:tcBorders>
            <w:shd w:val="clear" w:color="auto" w:fill="auto"/>
          </w:tcPr>
          <w:p w14:paraId="10BEE93A"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 xml:space="preserve">Nurodomas fiksuotosios normos, skirtos netiesioginėms ir kitoms išlaidoms padengti, pavadinimas. </w:t>
            </w:r>
          </w:p>
          <w:p w14:paraId="0706147D"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color w:val="000000"/>
                <w:szCs w:val="24"/>
              </w:rPr>
              <w:t xml:space="preserve">Galimas simbolių skaičius – </w:t>
            </w:r>
            <w:r w:rsidRPr="00CB665C">
              <w:rPr>
                <w:rFonts w:ascii="Arial" w:eastAsia="Calibri" w:hAnsi="Arial" w:cs="Arial"/>
                <w:szCs w:val="24"/>
              </w:rPr>
              <w:t>iki</w:t>
            </w:r>
            <w:r w:rsidRPr="00CB665C">
              <w:rPr>
                <w:rFonts w:ascii="Arial" w:hAnsi="Arial" w:cs="Arial"/>
                <w:color w:val="000000"/>
                <w:szCs w:val="24"/>
              </w:rPr>
              <w:t xml:space="preserve"> 300.</w:t>
            </w:r>
          </w:p>
        </w:tc>
        <w:tc>
          <w:tcPr>
            <w:tcW w:w="2127" w:type="dxa"/>
            <w:gridSpan w:val="4"/>
            <w:tcBorders>
              <w:top w:val="single" w:sz="4" w:space="0" w:color="auto"/>
              <w:left w:val="single" w:sz="4" w:space="0" w:color="auto"/>
              <w:right w:val="single" w:sz="4" w:space="0" w:color="auto"/>
            </w:tcBorders>
            <w:shd w:val="clear" w:color="auto" w:fill="auto"/>
          </w:tcPr>
          <w:p w14:paraId="0F4CBEA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Nurodomas pasirinktos fiksuotosios normos, skirtos netiesioginėms ir kitoms išlaidoms padengti, procentinis dydis.</w:t>
            </w:r>
          </w:p>
          <w:p w14:paraId="0E3ACBD6" w14:textId="77777777" w:rsidR="005C26AE" w:rsidRPr="00CB665C" w:rsidRDefault="001340AA" w:rsidP="00CB665C">
            <w:pPr>
              <w:spacing w:line="276" w:lineRule="auto"/>
              <w:ind w:lef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w:t>
            </w:r>
          </w:p>
          <w:p w14:paraId="00AA88F1" w14:textId="77777777" w:rsidR="005C26AE" w:rsidRPr="00CB665C" w:rsidRDefault="005C26AE" w:rsidP="00CB665C">
            <w:pPr>
              <w:spacing w:line="276" w:lineRule="auto"/>
              <w:ind w:left="-57" w:right="-57"/>
              <w:jc w:val="center"/>
              <w:rPr>
                <w:rFonts w:ascii="Arial" w:hAnsi="Arial" w:cs="Arial"/>
                <w:szCs w:val="24"/>
              </w:rPr>
            </w:pPr>
          </w:p>
        </w:tc>
        <w:tc>
          <w:tcPr>
            <w:tcW w:w="3969" w:type="dxa"/>
            <w:gridSpan w:val="8"/>
            <w:tcBorders>
              <w:top w:val="single" w:sz="4" w:space="0" w:color="auto"/>
              <w:left w:val="single" w:sz="4" w:space="0" w:color="auto"/>
            </w:tcBorders>
            <w:shd w:val="clear" w:color="auto" w:fill="auto"/>
          </w:tcPr>
          <w:p w14:paraId="295441DF"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(su PVM, jeigu PVM tinkamas finansuoti, o kai PVM nėra tinkamas finansuoti – be PVM). Galimas simbolių skaičius – 9 simboliai iki kablelio ir 2 simboliai po kablelio.</w:t>
            </w:r>
          </w:p>
          <w:p w14:paraId="206FC3F5"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Galimas simbolių skaičius – 9 simboliai iki kablelio ir 2 simboliai po kablelio.</w:t>
            </w:r>
          </w:p>
        </w:tc>
        <w:tc>
          <w:tcPr>
            <w:tcW w:w="3685" w:type="dxa"/>
            <w:gridSpan w:val="7"/>
            <w:tcBorders>
              <w:top w:val="single" w:sz="4" w:space="0" w:color="auto"/>
              <w:left w:val="single" w:sz="4" w:space="0" w:color="auto"/>
            </w:tcBorders>
            <w:shd w:val="clear" w:color="auto" w:fill="auto"/>
          </w:tcPr>
          <w:p w14:paraId="7ABD58F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konkrečios projekto veiklos PVM dalies suma, jeigu jos neprašoma finansuoti iš prašomų skirti finansavimo lėšų, </w:t>
            </w:r>
            <w:r w:rsidRPr="00CB665C">
              <w:rPr>
                <w:rFonts w:ascii="Arial" w:hAnsi="Arial" w:cs="Arial"/>
                <w:szCs w:val="24"/>
                <w:shd w:val="clear" w:color="auto" w:fill="FFFFFF"/>
              </w:rPr>
              <w:t>apskaičiuojama konkrečios projekto veiklos visų tiesioginių išlaidų (įskaitant išlaidas projekto matomumo ir informavimo apie projektą priemonėms finansuoti) PVM padauginant iš fiksuotosios normos, skirtos netiesioginėms išlaidoms padengti, dydžio</w:t>
            </w:r>
            <w:r w:rsidRPr="00CB665C">
              <w:rPr>
                <w:rFonts w:ascii="Arial" w:hAnsi="Arial" w:cs="Arial"/>
                <w:szCs w:val="24"/>
              </w:rPr>
              <w:t>. Galimas simbolių skaičius – 9 simboliai iki kablelio ir 2 simboliai po kablelio.</w:t>
            </w:r>
          </w:p>
          <w:p w14:paraId="4D0B04D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Galimas simbolių skaičius – 9 simboliai iki kablelio ir 2 simboliai po kablelio.</w:t>
            </w:r>
          </w:p>
          <w:p w14:paraId="3AC47236" w14:textId="77777777" w:rsidR="005C26AE" w:rsidRPr="00CB665C" w:rsidRDefault="005C26AE" w:rsidP="00CB665C">
            <w:pPr>
              <w:spacing w:line="276" w:lineRule="auto"/>
              <w:ind w:left="-57" w:right="-57"/>
              <w:jc w:val="both"/>
              <w:rPr>
                <w:rFonts w:ascii="Arial" w:hAnsi="Arial" w:cs="Arial"/>
                <w:szCs w:val="24"/>
              </w:rPr>
            </w:pPr>
          </w:p>
        </w:tc>
      </w:tr>
      <w:tr w:rsidR="005C26AE" w:rsidRPr="00D80F87" w14:paraId="5A24133C" w14:textId="77777777" w:rsidTr="0095016A">
        <w:tblPrEx>
          <w:tblLook w:val="01E0" w:firstRow="1" w:lastRow="1" w:firstColumn="1" w:lastColumn="1" w:noHBand="0" w:noVBand="0"/>
        </w:tblPrEx>
        <w:trPr>
          <w:trHeight w:val="1562"/>
        </w:trPr>
        <w:tc>
          <w:tcPr>
            <w:tcW w:w="7230" w:type="dxa"/>
            <w:gridSpan w:val="11"/>
            <w:shd w:val="clear" w:color="auto" w:fill="E7E6E6" w:themeFill="background2"/>
            <w:vAlign w:val="center"/>
          </w:tcPr>
          <w:p w14:paraId="442A343E" w14:textId="77777777" w:rsidR="005C26AE" w:rsidRPr="00CB665C" w:rsidRDefault="001340AA" w:rsidP="0095016A">
            <w:pPr>
              <w:spacing w:line="276" w:lineRule="auto"/>
              <w:rPr>
                <w:rFonts w:ascii="Arial" w:hAnsi="Arial" w:cs="Arial"/>
                <w:b/>
                <w:szCs w:val="24"/>
              </w:rPr>
            </w:pPr>
            <w:r w:rsidRPr="00CB665C">
              <w:rPr>
                <w:rFonts w:ascii="Arial" w:hAnsi="Arial" w:cs="Arial"/>
                <w:b/>
                <w:szCs w:val="24"/>
              </w:rPr>
              <w:lastRenderedPageBreak/>
              <w:t xml:space="preserve">Bendra projekto tinkamų finansuoti išlaidų suma, </w:t>
            </w:r>
            <w:r w:rsidR="006F2401" w:rsidRPr="00CB665C">
              <w:rPr>
                <w:rFonts w:ascii="Arial" w:hAnsi="Arial" w:cs="Arial"/>
                <w:b/>
                <w:szCs w:val="24"/>
              </w:rPr>
              <w:t>Eur</w:t>
            </w:r>
            <w:r w:rsidRPr="00CB665C">
              <w:rPr>
                <w:rFonts w:ascii="Arial" w:hAnsi="Arial" w:cs="Arial"/>
                <w:b/>
                <w:szCs w:val="24"/>
              </w:rPr>
              <w:t xml:space="preserve">: </w:t>
            </w:r>
          </w:p>
        </w:tc>
        <w:tc>
          <w:tcPr>
            <w:tcW w:w="6378" w:type="dxa"/>
            <w:gridSpan w:val="14"/>
            <w:shd w:val="clear" w:color="auto" w:fill="auto"/>
            <w:vAlign w:val="center"/>
          </w:tcPr>
          <w:p w14:paraId="2222FF26" w14:textId="77777777" w:rsidR="005C26AE" w:rsidRPr="00CB665C" w:rsidRDefault="001340AA" w:rsidP="0095016A">
            <w:pPr>
              <w:widowControl w:val="0"/>
              <w:shd w:val="clear" w:color="auto" w:fill="FFFFFF"/>
              <w:spacing w:line="276" w:lineRule="auto"/>
              <w:ind w:right="-57"/>
              <w:rPr>
                <w:rFonts w:ascii="Arial" w:hAnsi="Arial" w:cs="Arial"/>
                <w:szCs w:val="24"/>
              </w:rPr>
            </w:pPr>
            <w:r w:rsidRPr="00CB665C">
              <w:rPr>
                <w:rFonts w:ascii="Arial" w:hAnsi="Arial" w:cs="Arial"/>
                <w:szCs w:val="24"/>
              </w:rPr>
              <w:t>Apskaičiuojama bendra projekto tinkamų finansuoti išlaidų suma (projekto veiklų tinkamų finansuoti išlaidų suma, projekto matomumo ir informavimo apie projektą priemonių tinkamų finansuoti išlaidų suma ir fiksuotosios normos, skirtos netiesioginėms ir kitoms išlaidoms padengti, tinkamų finansuoti išlaidų suma).</w:t>
            </w:r>
          </w:p>
          <w:p w14:paraId="33A3195D" w14:textId="77777777" w:rsidR="005C26AE" w:rsidRPr="00CB665C" w:rsidRDefault="001340AA" w:rsidP="0095016A">
            <w:pPr>
              <w:spacing w:line="276" w:lineRule="auto"/>
              <w:ind w:left="-57" w:right="-57"/>
              <w:rPr>
                <w:rFonts w:ascii="Arial" w:hAnsi="Arial" w:cs="Arial"/>
                <w:szCs w:val="24"/>
              </w:rPr>
            </w:pPr>
            <w:r w:rsidRPr="00CB665C">
              <w:rPr>
                <w:rFonts w:ascii="Arial" w:hAnsi="Arial" w:cs="Arial"/>
                <w:szCs w:val="24"/>
              </w:rPr>
              <w:t xml:space="preserve">Galimas simbolių skaičius – 9 simboliai iki kablelio ir 2 simboliai po kablelio. </w:t>
            </w:r>
          </w:p>
          <w:p w14:paraId="1310E658" w14:textId="77777777" w:rsidR="005C26AE" w:rsidRPr="00CB665C" w:rsidRDefault="001340AA" w:rsidP="0095016A">
            <w:pPr>
              <w:widowControl w:val="0"/>
              <w:shd w:val="clear" w:color="auto" w:fill="FFFFFF"/>
              <w:spacing w:line="276" w:lineRule="auto"/>
              <w:ind w:left="-57" w:right="-57"/>
              <w:rPr>
                <w:rFonts w:ascii="Arial" w:hAnsi="Arial" w:cs="Arial"/>
                <w:szCs w:val="24"/>
              </w:rPr>
            </w:pPr>
            <w:r w:rsidRPr="00CB665C">
              <w:rPr>
                <w:rFonts w:ascii="Arial" w:hAnsi="Arial" w:cs="Arial"/>
                <w:szCs w:val="24"/>
              </w:rPr>
              <w:t>Nurodyti privaloma.</w:t>
            </w:r>
          </w:p>
        </w:tc>
        <w:tc>
          <w:tcPr>
            <w:tcW w:w="1276" w:type="dxa"/>
            <w:shd w:val="clear" w:color="auto" w:fill="auto"/>
          </w:tcPr>
          <w:p w14:paraId="0A61847B"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795C7A7D" w14:textId="77777777" w:rsidTr="009C232D">
        <w:tblPrEx>
          <w:tblCellMar>
            <w:left w:w="40" w:type="dxa"/>
            <w:right w:w="40" w:type="dxa"/>
          </w:tblCellMar>
          <w:tblLook w:val="0000" w:firstRow="0" w:lastRow="0" w:firstColumn="0" w:lastColumn="0" w:noHBand="0" w:noVBand="0"/>
        </w:tblPrEx>
        <w:trPr>
          <w:trHeight w:val="23"/>
        </w:trPr>
        <w:tc>
          <w:tcPr>
            <w:tcW w:w="14884" w:type="dxa"/>
            <w:gridSpan w:val="26"/>
            <w:shd w:val="clear" w:color="auto" w:fill="E7E6E6" w:themeFill="background2"/>
            <w:vAlign w:val="center"/>
          </w:tcPr>
          <w:p w14:paraId="3502D99C" w14:textId="77777777" w:rsidR="005C26AE" w:rsidRPr="00CB665C" w:rsidRDefault="00E52AC9" w:rsidP="00CB665C">
            <w:pPr>
              <w:tabs>
                <w:tab w:val="left" w:pos="5670"/>
                <w:tab w:val="left" w:pos="5812"/>
              </w:tabs>
              <w:spacing w:line="276" w:lineRule="auto"/>
              <w:rPr>
                <w:rFonts w:ascii="Arial" w:hAnsi="Arial" w:cs="Arial"/>
                <w:b/>
                <w:szCs w:val="24"/>
              </w:rPr>
            </w:pPr>
            <w:r w:rsidRPr="00CB665C">
              <w:rPr>
                <w:rFonts w:ascii="Arial" w:hAnsi="Arial" w:cs="Arial"/>
                <w:b/>
                <w:szCs w:val="24"/>
              </w:rPr>
              <w:t xml:space="preserve">3.3.3. </w:t>
            </w:r>
            <w:r w:rsidR="001340AA" w:rsidRPr="00CB665C">
              <w:rPr>
                <w:rFonts w:ascii="Arial" w:hAnsi="Arial" w:cs="Arial"/>
                <w:b/>
                <w:szCs w:val="24"/>
              </w:rPr>
              <w:t xml:space="preserve">Tinkamumo finansuoti reikalavimų neatitinkančių išlaidų detalizavimas </w:t>
            </w:r>
          </w:p>
          <w:p w14:paraId="49631654" w14:textId="77777777" w:rsidR="005C26AE" w:rsidRPr="00CB665C" w:rsidRDefault="001340AA" w:rsidP="00CB665C">
            <w:pPr>
              <w:tabs>
                <w:tab w:val="left" w:pos="5670"/>
                <w:tab w:val="left" w:pos="5812"/>
              </w:tabs>
              <w:spacing w:line="276" w:lineRule="auto"/>
              <w:rPr>
                <w:rFonts w:ascii="Arial" w:hAnsi="Arial" w:cs="Arial"/>
                <w:bCs/>
                <w:szCs w:val="24"/>
              </w:rPr>
            </w:pPr>
            <w:r w:rsidRPr="00CB665C">
              <w:rPr>
                <w:rFonts w:ascii="Arial" w:hAnsi="Arial" w:cs="Arial"/>
                <w:szCs w:val="24"/>
              </w:rPr>
              <w:t>(šioje lentelėje nurodomos projektui įgyvendinti būtinos, bet netinkamos finansuoti išlaidos)</w:t>
            </w:r>
          </w:p>
        </w:tc>
      </w:tr>
      <w:tr w:rsidR="005C26AE" w:rsidRPr="00D80F87" w14:paraId="74CFB3FB"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D9D9D9"/>
            <w:vAlign w:val="center"/>
          </w:tcPr>
          <w:p w14:paraId="6BD415C7"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Eil. Nr.</w:t>
            </w:r>
          </w:p>
        </w:tc>
        <w:tc>
          <w:tcPr>
            <w:tcW w:w="5812" w:type="dxa"/>
            <w:gridSpan w:val="10"/>
            <w:shd w:val="clear" w:color="auto" w:fill="D9D9D9"/>
            <w:vAlign w:val="center"/>
          </w:tcPr>
          <w:p w14:paraId="4254639C"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Projekto netinkamos finansuoti išlaidos</w:t>
            </w:r>
          </w:p>
        </w:tc>
        <w:tc>
          <w:tcPr>
            <w:tcW w:w="2835" w:type="dxa"/>
            <w:gridSpan w:val="6"/>
            <w:shd w:val="clear" w:color="auto" w:fill="D9D9D9"/>
            <w:vAlign w:val="center"/>
          </w:tcPr>
          <w:p w14:paraId="3A7E3C4D"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 xml:space="preserve">Projekto netinkamų finansuoti išlaidų suma, </w:t>
            </w:r>
            <w:r w:rsidR="005F6755" w:rsidRPr="00CB665C">
              <w:rPr>
                <w:rFonts w:ascii="Arial" w:hAnsi="Arial" w:cs="Arial"/>
                <w:b/>
                <w:szCs w:val="24"/>
              </w:rPr>
              <w:t>Eur</w:t>
            </w:r>
          </w:p>
        </w:tc>
        <w:tc>
          <w:tcPr>
            <w:tcW w:w="4819" w:type="dxa"/>
            <w:gridSpan w:val="9"/>
            <w:shd w:val="clear" w:color="auto" w:fill="D9D9D9"/>
            <w:vAlign w:val="center"/>
          </w:tcPr>
          <w:p w14:paraId="17DC2DA4"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Numatomas arba turimas šių išlaidų finansavimo šaltinis</w:t>
            </w:r>
          </w:p>
        </w:tc>
      </w:tr>
      <w:tr w:rsidR="005C26AE" w:rsidRPr="00D80F87" w14:paraId="0CE2EF15"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E7E6E6" w:themeFill="background2"/>
            <w:vAlign w:val="center"/>
          </w:tcPr>
          <w:p w14:paraId="5F38A85B"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1</w:t>
            </w:r>
          </w:p>
        </w:tc>
        <w:tc>
          <w:tcPr>
            <w:tcW w:w="5812" w:type="dxa"/>
            <w:gridSpan w:val="10"/>
            <w:shd w:val="clear" w:color="auto" w:fill="E7E6E6" w:themeFill="background2"/>
            <w:vAlign w:val="center"/>
          </w:tcPr>
          <w:p w14:paraId="1B9F94C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2835" w:type="dxa"/>
            <w:gridSpan w:val="6"/>
            <w:shd w:val="clear" w:color="auto" w:fill="E7E6E6" w:themeFill="background2"/>
            <w:vAlign w:val="center"/>
          </w:tcPr>
          <w:p w14:paraId="541BA1CF"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4819" w:type="dxa"/>
            <w:gridSpan w:val="9"/>
            <w:shd w:val="clear" w:color="auto" w:fill="E7E6E6" w:themeFill="background2"/>
            <w:vAlign w:val="center"/>
          </w:tcPr>
          <w:p w14:paraId="431B6448"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r>
      <w:tr w:rsidR="005C26AE" w:rsidRPr="00D80F87" w14:paraId="32EABE2D" w14:textId="77777777" w:rsidTr="00CB665C">
        <w:tblPrEx>
          <w:tblCellMar>
            <w:left w:w="40" w:type="dxa"/>
            <w:right w:w="40" w:type="dxa"/>
          </w:tblCellMar>
          <w:tblLook w:val="0000" w:firstRow="0" w:lastRow="0" w:firstColumn="0" w:lastColumn="0" w:noHBand="0" w:noVBand="0"/>
        </w:tblPrEx>
        <w:trPr>
          <w:trHeight w:val="23"/>
        </w:trPr>
        <w:tc>
          <w:tcPr>
            <w:tcW w:w="1418" w:type="dxa"/>
          </w:tcPr>
          <w:p w14:paraId="78FAB2B2"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Nurodomas numeris iš eilės, pvz., 1, 2, 3.</w:t>
            </w:r>
          </w:p>
          <w:p w14:paraId="44A64E1A"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Šioje skiltyje galima įvesti tik skaičių. Galimas simbolių skaičius – 3.</w:t>
            </w:r>
          </w:p>
        </w:tc>
        <w:tc>
          <w:tcPr>
            <w:tcW w:w="5812" w:type="dxa"/>
            <w:gridSpan w:val="10"/>
          </w:tcPr>
          <w:p w14:paraId="3B0F039A"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paskirtis, pvz., pastato pirkimas. Galimas simbolių skaičius – </w:t>
            </w:r>
            <w:r w:rsidRPr="00CB665C">
              <w:rPr>
                <w:rFonts w:ascii="Arial" w:eastAsia="Calibri" w:hAnsi="Arial" w:cs="Arial"/>
                <w:szCs w:val="24"/>
              </w:rPr>
              <w:t>iki</w:t>
            </w:r>
            <w:r w:rsidRPr="00CB665C">
              <w:rPr>
                <w:rFonts w:ascii="Arial" w:hAnsi="Arial" w:cs="Arial"/>
                <w:szCs w:val="24"/>
              </w:rPr>
              <w:t xml:space="preserve"> 500.</w:t>
            </w:r>
          </w:p>
        </w:tc>
        <w:tc>
          <w:tcPr>
            <w:tcW w:w="2835" w:type="dxa"/>
            <w:gridSpan w:val="6"/>
          </w:tcPr>
          <w:p w14:paraId="4A0A01B6"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suma, eurais. Šioje skiltyje galima įvesti tik skaičių.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po kablelio.</w:t>
            </w:r>
          </w:p>
        </w:tc>
        <w:tc>
          <w:tcPr>
            <w:tcW w:w="4819" w:type="dxa"/>
            <w:gridSpan w:val="9"/>
          </w:tcPr>
          <w:p w14:paraId="7CF089FE"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Nurodomas numatomas arba turimas šių išlaidų finansavimo šaltinis (pvz., pareiškėjo lėšos, banko paskolos). Galimas simbolių skaičius – </w:t>
            </w:r>
            <w:r w:rsidRPr="00CB665C">
              <w:rPr>
                <w:rFonts w:ascii="Arial" w:eastAsia="Calibri" w:hAnsi="Arial" w:cs="Arial"/>
                <w:szCs w:val="24"/>
              </w:rPr>
              <w:t>iki</w:t>
            </w:r>
            <w:r w:rsidRPr="00CB665C">
              <w:rPr>
                <w:rFonts w:ascii="Arial" w:hAnsi="Arial" w:cs="Arial"/>
                <w:szCs w:val="24"/>
              </w:rPr>
              <w:t xml:space="preserve"> 500.</w:t>
            </w:r>
          </w:p>
        </w:tc>
      </w:tr>
      <w:tr w:rsidR="005C26AE" w:rsidRPr="00D80F87" w14:paraId="7CD0C948" w14:textId="77777777" w:rsidTr="0095016A">
        <w:tblPrEx>
          <w:tblCellMar>
            <w:left w:w="40" w:type="dxa"/>
            <w:right w:w="40" w:type="dxa"/>
          </w:tblCellMar>
          <w:tblLook w:val="0000" w:firstRow="0" w:lastRow="0" w:firstColumn="0" w:lastColumn="0" w:noHBand="0" w:noVBand="0"/>
        </w:tblPrEx>
        <w:trPr>
          <w:trHeight w:val="23"/>
        </w:trPr>
        <w:tc>
          <w:tcPr>
            <w:tcW w:w="7230" w:type="dxa"/>
            <w:gridSpan w:val="11"/>
            <w:shd w:val="clear" w:color="auto" w:fill="E7E6E6" w:themeFill="background2"/>
            <w:vAlign w:val="center"/>
          </w:tcPr>
          <w:p w14:paraId="728E8336" w14:textId="77777777" w:rsidR="005C26AE" w:rsidRPr="00CB665C" w:rsidRDefault="001340AA" w:rsidP="0095016A">
            <w:pPr>
              <w:spacing w:after="120" w:line="276" w:lineRule="auto"/>
              <w:rPr>
                <w:rFonts w:ascii="Arial" w:hAnsi="Arial" w:cs="Arial"/>
                <w:szCs w:val="24"/>
              </w:rPr>
            </w:pPr>
            <w:r w:rsidRPr="00CB665C">
              <w:rPr>
                <w:rFonts w:ascii="Arial" w:hAnsi="Arial" w:cs="Arial"/>
                <w:b/>
                <w:szCs w:val="24"/>
              </w:rPr>
              <w:t xml:space="preserve">Bendra projekto tinkamų finansuoti išlaidų suma, </w:t>
            </w:r>
            <w:r w:rsidR="00E52AC9" w:rsidRPr="00CB665C">
              <w:rPr>
                <w:rFonts w:ascii="Arial" w:hAnsi="Arial" w:cs="Arial"/>
                <w:b/>
                <w:szCs w:val="24"/>
              </w:rPr>
              <w:t>Eur:</w:t>
            </w:r>
          </w:p>
        </w:tc>
        <w:tc>
          <w:tcPr>
            <w:tcW w:w="2835" w:type="dxa"/>
            <w:gridSpan w:val="6"/>
            <w:vAlign w:val="center"/>
          </w:tcPr>
          <w:p w14:paraId="604C97AA" w14:textId="77777777" w:rsidR="005C26AE" w:rsidRPr="00CB665C" w:rsidRDefault="005C26AE" w:rsidP="0095016A">
            <w:pPr>
              <w:spacing w:line="276" w:lineRule="auto"/>
              <w:rPr>
                <w:rFonts w:ascii="Arial" w:hAnsi="Arial" w:cs="Arial"/>
                <w:szCs w:val="24"/>
              </w:rPr>
            </w:pPr>
          </w:p>
        </w:tc>
        <w:tc>
          <w:tcPr>
            <w:tcW w:w="4819" w:type="dxa"/>
            <w:gridSpan w:val="9"/>
            <w:shd w:val="clear" w:color="auto" w:fill="E7E6E6" w:themeFill="background2"/>
            <w:vAlign w:val="center"/>
          </w:tcPr>
          <w:p w14:paraId="75634812" w14:textId="77777777" w:rsidR="005C26AE" w:rsidRPr="00CB665C" w:rsidRDefault="005C26AE" w:rsidP="0095016A">
            <w:pPr>
              <w:spacing w:line="276" w:lineRule="auto"/>
              <w:rPr>
                <w:rFonts w:ascii="Arial" w:hAnsi="Arial" w:cs="Arial"/>
                <w:szCs w:val="24"/>
              </w:rPr>
            </w:pPr>
          </w:p>
        </w:tc>
      </w:tr>
      <w:tr w:rsidR="005C26AE" w:rsidRPr="00D80F87" w14:paraId="12FFF159" w14:textId="77777777" w:rsidTr="0095016A">
        <w:trPr>
          <w:trHeight w:val="132"/>
        </w:trPr>
        <w:tc>
          <w:tcPr>
            <w:tcW w:w="14884" w:type="dxa"/>
            <w:gridSpan w:val="26"/>
            <w:shd w:val="clear" w:color="auto" w:fill="E7E6E6" w:themeFill="background2"/>
            <w:noWrap/>
            <w:vAlign w:val="center"/>
          </w:tcPr>
          <w:p w14:paraId="70C6BAFA" w14:textId="77777777" w:rsidR="005C26AE" w:rsidRPr="00CB665C" w:rsidRDefault="001340AA" w:rsidP="0095016A">
            <w:pPr>
              <w:spacing w:after="120" w:line="276" w:lineRule="auto"/>
              <w:rPr>
                <w:rFonts w:ascii="Arial" w:hAnsi="Arial" w:cs="Arial"/>
                <w:b/>
                <w:bCs/>
                <w:szCs w:val="24"/>
              </w:rPr>
            </w:pPr>
            <w:r w:rsidRPr="00CB665C">
              <w:rPr>
                <w:rFonts w:ascii="Arial" w:hAnsi="Arial" w:cs="Arial"/>
                <w:b/>
                <w:bCs/>
                <w:szCs w:val="24"/>
              </w:rPr>
              <w:t>3.4. Projekto finansavimo šaltiniai</w:t>
            </w:r>
          </w:p>
        </w:tc>
      </w:tr>
      <w:tr w:rsidR="005C26AE" w:rsidRPr="00D80F87" w14:paraId="280BE347" w14:textId="77777777" w:rsidTr="00CB665C">
        <w:trPr>
          <w:trHeight w:val="605"/>
        </w:trPr>
        <w:tc>
          <w:tcPr>
            <w:tcW w:w="1418" w:type="dxa"/>
            <w:vMerge w:val="restart"/>
            <w:shd w:val="clear" w:color="auto" w:fill="E7E6E6" w:themeFill="background2"/>
            <w:noWrap/>
            <w:hideMark/>
          </w:tcPr>
          <w:p w14:paraId="7FDAA5CA" w14:textId="77777777" w:rsidR="005C26AE" w:rsidRPr="00CB665C" w:rsidRDefault="001340AA" w:rsidP="00CB665C">
            <w:pPr>
              <w:spacing w:line="276" w:lineRule="auto"/>
              <w:ind w:left="-57" w:right="-57"/>
              <w:jc w:val="center"/>
              <w:rPr>
                <w:rFonts w:ascii="Arial" w:hAnsi="Arial" w:cs="Arial"/>
                <w:b/>
                <w:szCs w:val="24"/>
                <w:lang w:eastAsia="lt-LT"/>
              </w:rPr>
            </w:pPr>
            <w:r w:rsidRPr="00CB665C">
              <w:rPr>
                <w:rFonts w:ascii="Arial" w:hAnsi="Arial" w:cs="Arial"/>
                <w:b/>
                <w:bCs/>
                <w:szCs w:val="24"/>
                <w:lang w:eastAsia="lt-LT"/>
              </w:rPr>
              <w:t xml:space="preserve">Projekto veiklos </w:t>
            </w:r>
            <w:r w:rsidRPr="00CB665C">
              <w:rPr>
                <w:rFonts w:ascii="Arial" w:hAnsi="Arial" w:cs="Arial"/>
                <w:b/>
                <w:bCs/>
                <w:szCs w:val="24"/>
                <w:lang w:eastAsia="lt-LT"/>
              </w:rPr>
              <w:lastRenderedPageBreak/>
              <w:t>numeris</w:t>
            </w:r>
          </w:p>
        </w:tc>
        <w:tc>
          <w:tcPr>
            <w:tcW w:w="3685" w:type="dxa"/>
            <w:gridSpan w:val="6"/>
            <w:shd w:val="clear" w:color="auto" w:fill="E7E6E6" w:themeFill="background2"/>
          </w:tcPr>
          <w:p w14:paraId="02173B03"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lastRenderedPageBreak/>
              <w:t>Projekto vertė</w:t>
            </w:r>
            <w:r w:rsidR="005F6755" w:rsidRPr="00CB665C">
              <w:rPr>
                <w:rFonts w:ascii="Arial" w:hAnsi="Arial" w:cs="Arial"/>
                <w:b/>
                <w:bCs/>
                <w:szCs w:val="24"/>
                <w:lang w:eastAsia="lt-LT"/>
              </w:rPr>
              <w:t>, Eur</w:t>
            </w:r>
          </w:p>
        </w:tc>
        <w:tc>
          <w:tcPr>
            <w:tcW w:w="2835" w:type="dxa"/>
            <w:gridSpan w:val="5"/>
            <w:shd w:val="clear" w:color="auto" w:fill="E7E6E6" w:themeFill="background2"/>
          </w:tcPr>
          <w:p w14:paraId="503F82AF"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Projektui prašomas skirti viešasis įnašas</w:t>
            </w:r>
          </w:p>
        </w:tc>
        <w:tc>
          <w:tcPr>
            <w:tcW w:w="6946" w:type="dxa"/>
            <w:gridSpan w:val="14"/>
            <w:shd w:val="clear" w:color="auto" w:fill="E7E6E6" w:themeFill="background2"/>
          </w:tcPr>
          <w:p w14:paraId="2F854DF1"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b/>
                <w:bCs/>
                <w:color w:val="000000"/>
                <w:szCs w:val="24"/>
                <w:lang w:eastAsia="lt-LT"/>
              </w:rPr>
              <w:t>Nuosavas įnašas</w:t>
            </w:r>
          </w:p>
        </w:tc>
      </w:tr>
      <w:tr w:rsidR="00CA6751" w:rsidRPr="00D80F87" w14:paraId="238E924E" w14:textId="77777777" w:rsidTr="00CB665C">
        <w:trPr>
          <w:trHeight w:val="798"/>
        </w:trPr>
        <w:tc>
          <w:tcPr>
            <w:tcW w:w="1418" w:type="dxa"/>
            <w:vMerge/>
            <w:shd w:val="clear" w:color="auto" w:fill="E7E6E6" w:themeFill="background2"/>
            <w:hideMark/>
          </w:tcPr>
          <w:p w14:paraId="6B1AF4A1"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134" w:type="dxa"/>
            <w:shd w:val="clear" w:color="auto" w:fill="E7E6E6" w:themeFill="background2"/>
          </w:tcPr>
          <w:p w14:paraId="0427BC87"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Iš viso</w:t>
            </w:r>
          </w:p>
        </w:tc>
        <w:tc>
          <w:tcPr>
            <w:tcW w:w="1219" w:type="dxa"/>
            <w:gridSpan w:val="2"/>
            <w:shd w:val="clear" w:color="auto" w:fill="E7E6E6" w:themeFill="background2"/>
          </w:tcPr>
          <w:p w14:paraId="03783A39"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color w:val="000000"/>
                <w:szCs w:val="24"/>
              </w:rPr>
              <w:t>Tinkamų finansuoti išlaidų suma</w:t>
            </w:r>
          </w:p>
        </w:tc>
        <w:tc>
          <w:tcPr>
            <w:tcW w:w="1332" w:type="dxa"/>
            <w:gridSpan w:val="3"/>
            <w:shd w:val="clear" w:color="auto" w:fill="E7E6E6" w:themeFill="background2"/>
          </w:tcPr>
          <w:p w14:paraId="365E5282"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rPr>
              <w:t>Netinkamų finansuoti išlaidų suma</w:t>
            </w:r>
          </w:p>
        </w:tc>
        <w:tc>
          <w:tcPr>
            <w:tcW w:w="1701" w:type="dxa"/>
            <w:gridSpan w:val="3"/>
            <w:shd w:val="clear" w:color="auto" w:fill="E7E6E6" w:themeFill="background2"/>
            <w:hideMark/>
          </w:tcPr>
          <w:p w14:paraId="5B9008BC"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Prašomas finansavimas</w:t>
            </w:r>
          </w:p>
          <w:p w14:paraId="3FAC0763"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(paramos suma)</w:t>
            </w:r>
          </w:p>
        </w:tc>
        <w:tc>
          <w:tcPr>
            <w:tcW w:w="1134" w:type="dxa"/>
            <w:gridSpan w:val="2"/>
            <w:shd w:val="clear" w:color="auto" w:fill="E7E6E6" w:themeFill="background2"/>
          </w:tcPr>
          <w:p w14:paraId="45A43ACE"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Prašoma paramos intensy</w:t>
            </w:r>
            <w:r w:rsidR="00CD2182">
              <w:rPr>
                <w:rFonts w:ascii="Arial" w:hAnsi="Arial" w:cs="Arial"/>
                <w:b/>
                <w:bCs/>
                <w:szCs w:val="24"/>
                <w:lang w:eastAsia="lt-LT"/>
              </w:rPr>
              <w:t>-</w:t>
            </w:r>
            <w:r w:rsidRPr="00CB665C">
              <w:rPr>
                <w:rFonts w:ascii="Arial" w:hAnsi="Arial" w:cs="Arial"/>
                <w:b/>
                <w:bCs/>
                <w:szCs w:val="24"/>
                <w:lang w:eastAsia="lt-LT"/>
              </w:rPr>
              <w:t>vumo norma</w:t>
            </w:r>
          </w:p>
        </w:tc>
        <w:tc>
          <w:tcPr>
            <w:tcW w:w="1389" w:type="dxa"/>
            <w:gridSpan w:val="2"/>
            <w:shd w:val="clear" w:color="auto" w:fill="E7E6E6" w:themeFill="background2"/>
            <w:hideMark/>
          </w:tcPr>
          <w:p w14:paraId="4870C282"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Pareiškėjo nuosavos  lėšos</w:t>
            </w:r>
          </w:p>
          <w:p w14:paraId="28E2CE9E"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389" w:type="dxa"/>
            <w:gridSpan w:val="4"/>
            <w:shd w:val="clear" w:color="auto" w:fill="E7E6E6" w:themeFill="background2"/>
            <w:hideMark/>
          </w:tcPr>
          <w:p w14:paraId="201D51A0"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Pareiškėjo partnerio (-ių)</w:t>
            </w:r>
            <w:r w:rsidR="00CD2182">
              <w:rPr>
                <w:rFonts w:ascii="Arial" w:hAnsi="Arial" w:cs="Arial"/>
                <w:b/>
                <w:bCs/>
                <w:szCs w:val="24"/>
                <w:lang w:eastAsia="lt-LT"/>
              </w:rPr>
              <w:t xml:space="preserve"> </w:t>
            </w:r>
            <w:r w:rsidRPr="00CB665C">
              <w:rPr>
                <w:rFonts w:ascii="Arial" w:hAnsi="Arial" w:cs="Arial"/>
                <w:b/>
                <w:bCs/>
                <w:szCs w:val="24"/>
                <w:lang w:eastAsia="lt-LT"/>
              </w:rPr>
              <w:t>lėšos (jei taikoma)</w:t>
            </w:r>
          </w:p>
        </w:tc>
        <w:tc>
          <w:tcPr>
            <w:tcW w:w="1475" w:type="dxa"/>
            <w:gridSpan w:val="3"/>
            <w:shd w:val="clear" w:color="auto" w:fill="E7E6E6" w:themeFill="background2"/>
          </w:tcPr>
          <w:p w14:paraId="1FD132E1"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Planuojama paskola, lizingas</w:t>
            </w:r>
          </w:p>
        </w:tc>
        <w:tc>
          <w:tcPr>
            <w:tcW w:w="1303" w:type="dxa"/>
            <w:gridSpan w:val="3"/>
            <w:shd w:val="clear" w:color="auto" w:fill="E7E6E6" w:themeFill="background2"/>
          </w:tcPr>
          <w:p w14:paraId="3799ADB7"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Kiti lėšų šaltiniai</w:t>
            </w:r>
          </w:p>
        </w:tc>
        <w:tc>
          <w:tcPr>
            <w:tcW w:w="1390" w:type="dxa"/>
            <w:gridSpan w:val="2"/>
            <w:shd w:val="clear" w:color="auto" w:fill="E7E6E6" w:themeFill="background2"/>
          </w:tcPr>
          <w:p w14:paraId="1DAA265D"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Iš viso</w:t>
            </w:r>
          </w:p>
        </w:tc>
      </w:tr>
      <w:tr w:rsidR="00CA6751" w:rsidRPr="00D80F87" w14:paraId="2DDEBB3E" w14:textId="77777777" w:rsidTr="00CB665C">
        <w:trPr>
          <w:trHeight w:val="300"/>
        </w:trPr>
        <w:tc>
          <w:tcPr>
            <w:tcW w:w="1418" w:type="dxa"/>
            <w:shd w:val="clear" w:color="auto" w:fill="E7E6E6" w:themeFill="background2"/>
          </w:tcPr>
          <w:p w14:paraId="2F8F8FF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lastRenderedPageBreak/>
              <w:t>1</w:t>
            </w:r>
          </w:p>
        </w:tc>
        <w:tc>
          <w:tcPr>
            <w:tcW w:w="1134" w:type="dxa"/>
            <w:shd w:val="clear" w:color="auto" w:fill="E7E6E6" w:themeFill="background2"/>
          </w:tcPr>
          <w:p w14:paraId="31935B43"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2</w:t>
            </w:r>
          </w:p>
        </w:tc>
        <w:tc>
          <w:tcPr>
            <w:tcW w:w="1219" w:type="dxa"/>
            <w:gridSpan w:val="2"/>
            <w:shd w:val="clear" w:color="auto" w:fill="E7E6E6" w:themeFill="background2"/>
          </w:tcPr>
          <w:p w14:paraId="7D20F353"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3</w:t>
            </w:r>
          </w:p>
        </w:tc>
        <w:tc>
          <w:tcPr>
            <w:tcW w:w="1332" w:type="dxa"/>
            <w:gridSpan w:val="3"/>
            <w:shd w:val="clear" w:color="auto" w:fill="E7E6E6" w:themeFill="background2"/>
          </w:tcPr>
          <w:p w14:paraId="7423BD1F"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4</w:t>
            </w:r>
          </w:p>
        </w:tc>
        <w:tc>
          <w:tcPr>
            <w:tcW w:w="1701" w:type="dxa"/>
            <w:gridSpan w:val="3"/>
            <w:shd w:val="clear" w:color="auto" w:fill="E7E6E6" w:themeFill="background2"/>
          </w:tcPr>
          <w:p w14:paraId="1A1B45C6"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5</w:t>
            </w:r>
          </w:p>
        </w:tc>
        <w:tc>
          <w:tcPr>
            <w:tcW w:w="1134" w:type="dxa"/>
            <w:gridSpan w:val="2"/>
            <w:shd w:val="clear" w:color="auto" w:fill="E7E6E6" w:themeFill="background2"/>
          </w:tcPr>
          <w:p w14:paraId="23508BF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6=5/3</w:t>
            </w:r>
          </w:p>
        </w:tc>
        <w:tc>
          <w:tcPr>
            <w:tcW w:w="1389" w:type="dxa"/>
            <w:gridSpan w:val="2"/>
            <w:shd w:val="clear" w:color="auto" w:fill="E7E6E6" w:themeFill="background2"/>
          </w:tcPr>
          <w:p w14:paraId="6416E7DC"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7</w:t>
            </w:r>
          </w:p>
        </w:tc>
        <w:tc>
          <w:tcPr>
            <w:tcW w:w="1389" w:type="dxa"/>
            <w:gridSpan w:val="4"/>
            <w:shd w:val="clear" w:color="auto" w:fill="E7E6E6" w:themeFill="background2"/>
          </w:tcPr>
          <w:p w14:paraId="5DC9CE4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8</w:t>
            </w:r>
          </w:p>
        </w:tc>
        <w:tc>
          <w:tcPr>
            <w:tcW w:w="1475" w:type="dxa"/>
            <w:gridSpan w:val="3"/>
            <w:shd w:val="clear" w:color="auto" w:fill="E7E6E6" w:themeFill="background2"/>
          </w:tcPr>
          <w:p w14:paraId="21FBF840"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9</w:t>
            </w:r>
          </w:p>
        </w:tc>
        <w:tc>
          <w:tcPr>
            <w:tcW w:w="1303" w:type="dxa"/>
            <w:gridSpan w:val="3"/>
            <w:shd w:val="clear" w:color="auto" w:fill="E7E6E6" w:themeFill="background2"/>
          </w:tcPr>
          <w:p w14:paraId="5A6F8365"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10</w:t>
            </w:r>
          </w:p>
        </w:tc>
        <w:tc>
          <w:tcPr>
            <w:tcW w:w="1390" w:type="dxa"/>
            <w:gridSpan w:val="2"/>
            <w:shd w:val="clear" w:color="auto" w:fill="E7E6E6" w:themeFill="background2"/>
          </w:tcPr>
          <w:p w14:paraId="031092DC"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11=7+8+9+10</w:t>
            </w:r>
          </w:p>
        </w:tc>
      </w:tr>
      <w:tr w:rsidR="00CA6751" w:rsidRPr="00D80F87" w14:paraId="5D9922C3" w14:textId="77777777" w:rsidTr="00CB665C">
        <w:trPr>
          <w:trHeight w:val="300"/>
        </w:trPr>
        <w:tc>
          <w:tcPr>
            <w:tcW w:w="1418" w:type="dxa"/>
            <w:shd w:val="clear" w:color="auto" w:fill="E7E6E6" w:themeFill="background2"/>
          </w:tcPr>
          <w:p w14:paraId="54C211A4" w14:textId="77777777" w:rsidR="005C26AE" w:rsidRPr="00CB665C" w:rsidRDefault="001340AA" w:rsidP="00CB665C">
            <w:pPr>
              <w:spacing w:line="276" w:lineRule="auto"/>
              <w:ind w:left="-57" w:right="-57"/>
              <w:jc w:val="center"/>
              <w:rPr>
                <w:rFonts w:ascii="Arial" w:hAnsi="Arial" w:cs="Arial"/>
                <w:bCs/>
                <w:szCs w:val="24"/>
                <w:lang w:eastAsia="lt-LT"/>
              </w:rPr>
            </w:pPr>
            <w:r w:rsidRPr="00CB665C">
              <w:rPr>
                <w:rFonts w:ascii="Arial" w:hAnsi="Arial" w:cs="Arial"/>
                <w:b/>
                <w:bCs/>
                <w:szCs w:val="24"/>
                <w:lang w:eastAsia="lt-LT"/>
              </w:rPr>
              <w:t>Iš viso</w:t>
            </w:r>
          </w:p>
        </w:tc>
        <w:tc>
          <w:tcPr>
            <w:tcW w:w="1134" w:type="dxa"/>
          </w:tcPr>
          <w:p w14:paraId="342BA26F"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w:t>
            </w:r>
            <w:r w:rsidR="00CD2182">
              <w:rPr>
                <w:rFonts w:ascii="Arial" w:hAnsi="Arial" w:cs="Arial"/>
                <w:szCs w:val="24"/>
                <w:lang w:eastAsia="lt-LT"/>
              </w:rPr>
              <w:t>-</w:t>
            </w:r>
            <w:r w:rsidRPr="00CB665C">
              <w:rPr>
                <w:rFonts w:ascii="Arial" w:hAnsi="Arial" w:cs="Arial"/>
                <w:szCs w:val="24"/>
                <w:lang w:eastAsia="lt-LT"/>
              </w:rPr>
              <w:t>čiuojama stulpelio suma</w:t>
            </w:r>
          </w:p>
        </w:tc>
        <w:tc>
          <w:tcPr>
            <w:tcW w:w="1219" w:type="dxa"/>
            <w:gridSpan w:val="2"/>
          </w:tcPr>
          <w:p w14:paraId="09035EB5"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w:t>
            </w:r>
            <w:r w:rsidR="002812DF">
              <w:rPr>
                <w:rFonts w:ascii="Arial" w:hAnsi="Arial" w:cs="Arial"/>
                <w:szCs w:val="24"/>
                <w:lang w:eastAsia="lt-LT"/>
              </w:rPr>
              <w:t>-</w:t>
            </w:r>
            <w:r w:rsidRPr="00CB665C">
              <w:rPr>
                <w:rFonts w:ascii="Arial" w:hAnsi="Arial" w:cs="Arial"/>
                <w:szCs w:val="24"/>
                <w:lang w:eastAsia="lt-LT"/>
              </w:rPr>
              <w:t>čiuojama stulpelio suma</w:t>
            </w:r>
          </w:p>
        </w:tc>
        <w:tc>
          <w:tcPr>
            <w:tcW w:w="1332" w:type="dxa"/>
            <w:gridSpan w:val="3"/>
          </w:tcPr>
          <w:p w14:paraId="61550C2F" w14:textId="77777777" w:rsidR="005C26AE" w:rsidRPr="00CB665C" w:rsidRDefault="001340AA" w:rsidP="00CB665C">
            <w:pPr>
              <w:spacing w:line="276" w:lineRule="auto"/>
              <w:ind w:left="-57" w:right="-110"/>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701" w:type="dxa"/>
            <w:gridSpan w:val="3"/>
            <w:shd w:val="clear" w:color="auto" w:fill="auto"/>
          </w:tcPr>
          <w:p w14:paraId="16C15D64" w14:textId="77777777" w:rsidR="005C26AE" w:rsidRPr="00CB665C" w:rsidRDefault="001340AA" w:rsidP="00CB665C">
            <w:pPr>
              <w:spacing w:line="276" w:lineRule="auto"/>
              <w:ind w:left="-57" w:right="-112" w:hanging="54"/>
              <w:jc w:val="center"/>
              <w:rPr>
                <w:rFonts w:ascii="Arial" w:hAnsi="Arial" w:cs="Arial"/>
                <w:szCs w:val="24"/>
                <w:lang w:eastAsia="lt-LT"/>
              </w:rPr>
            </w:pPr>
            <w:r w:rsidRPr="00CB665C">
              <w:rPr>
                <w:rFonts w:ascii="Arial" w:hAnsi="Arial" w:cs="Arial"/>
                <w:szCs w:val="24"/>
                <w:lang w:eastAsia="lt-LT"/>
              </w:rPr>
              <w:t>Apskaičiuojama stulpelio suma.</w:t>
            </w:r>
          </w:p>
          <w:p w14:paraId="1328718A" w14:textId="77777777" w:rsidR="005C26AE" w:rsidRPr="00CB665C" w:rsidRDefault="005C26AE" w:rsidP="00CB665C">
            <w:pPr>
              <w:spacing w:line="276" w:lineRule="auto"/>
              <w:ind w:left="-57" w:right="-57"/>
              <w:jc w:val="center"/>
              <w:rPr>
                <w:rFonts w:ascii="Arial" w:hAnsi="Arial" w:cs="Arial"/>
                <w:szCs w:val="24"/>
                <w:lang w:eastAsia="lt-LT"/>
              </w:rPr>
            </w:pPr>
          </w:p>
        </w:tc>
        <w:tc>
          <w:tcPr>
            <w:tcW w:w="1134" w:type="dxa"/>
            <w:gridSpan w:val="2"/>
          </w:tcPr>
          <w:p w14:paraId="1198750E" w14:textId="77777777" w:rsidR="005C26AE" w:rsidRPr="00CB665C" w:rsidRDefault="001340AA" w:rsidP="00CB665C">
            <w:pPr>
              <w:spacing w:line="276" w:lineRule="auto"/>
              <w:ind w:left="-109" w:right="-111"/>
              <w:jc w:val="center"/>
              <w:rPr>
                <w:rFonts w:ascii="Arial" w:hAnsi="Arial" w:cs="Arial"/>
                <w:szCs w:val="24"/>
                <w:lang w:eastAsia="lt-LT"/>
              </w:rPr>
            </w:pPr>
            <w:r w:rsidRPr="00CB665C">
              <w:rPr>
                <w:rFonts w:ascii="Arial" w:hAnsi="Arial" w:cs="Arial"/>
                <w:bCs/>
                <w:szCs w:val="24"/>
                <w:lang w:eastAsia="lt-LT"/>
              </w:rPr>
              <w:t>Apskai</w:t>
            </w:r>
            <w:r w:rsidR="002812DF">
              <w:rPr>
                <w:rFonts w:ascii="Arial" w:hAnsi="Arial" w:cs="Arial"/>
                <w:bCs/>
                <w:szCs w:val="24"/>
                <w:lang w:eastAsia="lt-LT"/>
              </w:rPr>
              <w:t>-</w:t>
            </w:r>
            <w:r w:rsidRPr="00CB665C">
              <w:rPr>
                <w:rFonts w:ascii="Arial" w:hAnsi="Arial" w:cs="Arial"/>
                <w:bCs/>
                <w:szCs w:val="24"/>
                <w:lang w:eastAsia="lt-LT"/>
              </w:rPr>
              <w:t xml:space="preserve">čiuojama procentinė dalis nuo bendros tinkamų finansuoti projekto išlaidų sumos </w:t>
            </w:r>
          </w:p>
        </w:tc>
        <w:tc>
          <w:tcPr>
            <w:tcW w:w="1389" w:type="dxa"/>
            <w:gridSpan w:val="2"/>
            <w:shd w:val="clear" w:color="auto" w:fill="auto"/>
          </w:tcPr>
          <w:p w14:paraId="20CF5D39"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389" w:type="dxa"/>
            <w:gridSpan w:val="4"/>
            <w:shd w:val="clear" w:color="auto" w:fill="auto"/>
          </w:tcPr>
          <w:p w14:paraId="4E3823F4"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475" w:type="dxa"/>
            <w:gridSpan w:val="3"/>
            <w:shd w:val="clear" w:color="auto" w:fill="auto"/>
          </w:tcPr>
          <w:p w14:paraId="5AC83615"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303" w:type="dxa"/>
            <w:gridSpan w:val="3"/>
          </w:tcPr>
          <w:p w14:paraId="4DCFB9CA" w14:textId="77777777" w:rsidR="005C26AE" w:rsidRPr="00CB665C" w:rsidRDefault="001340AA" w:rsidP="00CB665C">
            <w:pPr>
              <w:spacing w:line="276" w:lineRule="auto"/>
              <w:ind w:left="-104" w:right="-57" w:hanging="47"/>
              <w:jc w:val="center"/>
              <w:rPr>
                <w:rFonts w:ascii="Arial" w:hAnsi="Arial" w:cs="Arial"/>
                <w:bCs/>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390" w:type="dxa"/>
            <w:gridSpan w:val="2"/>
            <w:shd w:val="clear" w:color="auto" w:fill="auto"/>
          </w:tcPr>
          <w:p w14:paraId="3517656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r>
      <w:tr w:rsidR="00CA6751" w:rsidRPr="00D80F87" w14:paraId="55FF6DA4" w14:textId="77777777" w:rsidTr="00CB665C">
        <w:trPr>
          <w:trHeight w:val="300"/>
        </w:trPr>
        <w:tc>
          <w:tcPr>
            <w:tcW w:w="1418" w:type="dxa"/>
            <w:shd w:val="clear" w:color="auto" w:fill="auto"/>
          </w:tcPr>
          <w:p w14:paraId="56D77B97"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Nurodomas projekto veiklos numeris.</w:t>
            </w:r>
          </w:p>
          <w:p w14:paraId="23AD2726" w14:textId="77777777" w:rsidR="005C26AE" w:rsidRPr="00CB665C" w:rsidRDefault="001340AA" w:rsidP="00CB665C">
            <w:pPr>
              <w:spacing w:line="276" w:lineRule="auto"/>
              <w:ind w:left="-57" w:right="-108"/>
              <w:rPr>
                <w:rFonts w:ascii="Arial" w:hAnsi="Arial" w:cs="Arial"/>
                <w:bCs/>
                <w:szCs w:val="24"/>
                <w:lang w:eastAsia="lt-LT"/>
              </w:rPr>
            </w:pPr>
            <w:r w:rsidRPr="00CB665C">
              <w:rPr>
                <w:rFonts w:ascii="Arial" w:hAnsi="Arial" w:cs="Arial"/>
                <w:szCs w:val="24"/>
              </w:rPr>
              <w:t xml:space="preserve">Kai projekto veikloms PFSA nustatyta skirtinga pararamos intensyvumo norma, kiekvienos </w:t>
            </w:r>
            <w:r w:rsidRPr="00CB665C">
              <w:rPr>
                <w:rFonts w:ascii="Arial" w:hAnsi="Arial" w:cs="Arial"/>
                <w:szCs w:val="24"/>
              </w:rPr>
              <w:lastRenderedPageBreak/>
              <w:t>veiklos tinkamos finansuoti išlaidos nurodomos atskirose eilutėse.</w:t>
            </w:r>
          </w:p>
          <w:p w14:paraId="44C3A7BC"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 xml:space="preserve">Galimas simbolių skaičius – </w:t>
            </w:r>
            <w:r w:rsidRPr="00CB665C">
              <w:rPr>
                <w:rFonts w:ascii="Arial" w:eastAsia="Calibri" w:hAnsi="Arial" w:cs="Arial"/>
                <w:szCs w:val="24"/>
              </w:rPr>
              <w:t>iki</w:t>
            </w:r>
            <w:r w:rsidRPr="00CB665C">
              <w:rPr>
                <w:rFonts w:ascii="Arial" w:hAnsi="Arial" w:cs="Arial"/>
                <w:bCs/>
                <w:szCs w:val="24"/>
                <w:lang w:eastAsia="lt-LT"/>
              </w:rPr>
              <w:t xml:space="preserve"> 100.</w:t>
            </w:r>
          </w:p>
          <w:p w14:paraId="2106A35A"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Nurodyti privaloma.</w:t>
            </w:r>
          </w:p>
        </w:tc>
        <w:tc>
          <w:tcPr>
            <w:tcW w:w="1134" w:type="dxa"/>
          </w:tcPr>
          <w:p w14:paraId="16B5752F" w14:textId="77777777" w:rsidR="005C26AE" w:rsidRPr="00CB665C" w:rsidRDefault="001340AA" w:rsidP="00CB665C">
            <w:pPr>
              <w:spacing w:line="276" w:lineRule="auto"/>
              <w:ind w:left="-104" w:right="-106"/>
              <w:rPr>
                <w:rFonts w:ascii="Arial" w:hAnsi="Arial" w:cs="Arial"/>
                <w:szCs w:val="24"/>
                <w:lang w:eastAsia="lt-LT"/>
              </w:rPr>
            </w:pPr>
            <w:r w:rsidRPr="00CB665C">
              <w:rPr>
                <w:rFonts w:ascii="Arial" w:hAnsi="Arial" w:cs="Arial"/>
                <w:szCs w:val="24"/>
                <w:lang w:eastAsia="lt-LT"/>
              </w:rPr>
              <w:lastRenderedPageBreak/>
              <w:t xml:space="preserve">Nurodoma  kiekvienos projekto veiklos išlaidų suma. Galimas simbolių skaičius – iki 9 simbolių iki kablelio ir 2 </w:t>
            </w:r>
            <w:r w:rsidRPr="00CB665C">
              <w:rPr>
                <w:rFonts w:ascii="Arial" w:hAnsi="Arial" w:cs="Arial"/>
                <w:szCs w:val="24"/>
                <w:lang w:eastAsia="lt-LT"/>
              </w:rPr>
              <w:lastRenderedPageBreak/>
              <w:t>simboliai po kablelio.</w:t>
            </w:r>
          </w:p>
        </w:tc>
        <w:tc>
          <w:tcPr>
            <w:tcW w:w="1219" w:type="dxa"/>
            <w:gridSpan w:val="2"/>
          </w:tcPr>
          <w:p w14:paraId="4A5D5C79"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Nurodoma tinkamų finansuoti išlaidų suma (2 stulpelis minus PVM).</w:t>
            </w:r>
          </w:p>
          <w:p w14:paraId="7AB163F9"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t xml:space="preserve">Galimas simbolių skaičius – iki 9 simbolių </w:t>
            </w:r>
            <w:r w:rsidRPr="00CB665C">
              <w:rPr>
                <w:rFonts w:ascii="Arial" w:hAnsi="Arial" w:cs="Arial"/>
                <w:szCs w:val="24"/>
                <w:lang w:eastAsia="lt-LT"/>
              </w:rPr>
              <w:lastRenderedPageBreak/>
              <w:t>iki kablelio ir 2 simboliai po kablelio.</w:t>
            </w:r>
          </w:p>
        </w:tc>
        <w:tc>
          <w:tcPr>
            <w:tcW w:w="1332" w:type="dxa"/>
            <w:gridSpan w:val="3"/>
          </w:tcPr>
          <w:p w14:paraId="0255356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netinkamų finansuoti išlaidų suma.</w:t>
            </w:r>
          </w:p>
          <w:p w14:paraId="19ED8FB3"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701" w:type="dxa"/>
            <w:gridSpan w:val="3"/>
            <w:shd w:val="clear" w:color="auto" w:fill="auto"/>
          </w:tcPr>
          <w:p w14:paraId="49AE881E"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Nurodoma prašoma skirti projekto finansavimo lėšų suma. Galima įvesti tik skaičių. </w:t>
            </w:r>
          </w:p>
          <w:p w14:paraId="47A8B95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Nurodyti privaloma.</w:t>
            </w:r>
          </w:p>
          <w:p w14:paraId="2EDA5123"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Galimas simbolių skaičius – iki 9 simbolių iki </w:t>
            </w:r>
            <w:r w:rsidRPr="00CB665C">
              <w:rPr>
                <w:rFonts w:ascii="Arial" w:hAnsi="Arial" w:cs="Arial"/>
                <w:szCs w:val="24"/>
                <w:lang w:eastAsia="lt-LT"/>
              </w:rPr>
              <w:lastRenderedPageBreak/>
              <w:t>kablelio ir 2 simboliai po kablelio.</w:t>
            </w:r>
          </w:p>
        </w:tc>
        <w:tc>
          <w:tcPr>
            <w:tcW w:w="1134" w:type="dxa"/>
            <w:gridSpan w:val="2"/>
          </w:tcPr>
          <w:p w14:paraId="08677719" w14:textId="77777777"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bCs/>
                <w:szCs w:val="24"/>
                <w:lang w:eastAsia="lt-LT"/>
              </w:rPr>
              <w:lastRenderedPageBreak/>
              <w:t>Apskai</w:t>
            </w:r>
            <w:r w:rsidR="002812DF">
              <w:rPr>
                <w:rFonts w:ascii="Arial" w:hAnsi="Arial" w:cs="Arial"/>
                <w:bCs/>
                <w:szCs w:val="24"/>
                <w:lang w:eastAsia="lt-LT"/>
              </w:rPr>
              <w:t>-</w:t>
            </w:r>
            <w:r w:rsidRPr="00CB665C">
              <w:rPr>
                <w:rFonts w:ascii="Arial" w:hAnsi="Arial" w:cs="Arial"/>
                <w:bCs/>
                <w:szCs w:val="24"/>
                <w:lang w:eastAsia="lt-LT"/>
              </w:rPr>
              <w:t>čiuojama procentinė dalis nuo bendros sumos.</w:t>
            </w:r>
          </w:p>
          <w:p w14:paraId="0450A339" w14:textId="77777777"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szCs w:val="24"/>
                <w:lang w:eastAsia="lt-LT"/>
              </w:rPr>
              <w:t xml:space="preserve">Galimas simbolių skaičius – iki 9 simbolių iki kablelio ir 2 </w:t>
            </w:r>
            <w:r w:rsidRPr="00CB665C">
              <w:rPr>
                <w:rFonts w:ascii="Arial" w:hAnsi="Arial" w:cs="Arial"/>
                <w:szCs w:val="24"/>
                <w:lang w:eastAsia="lt-LT"/>
              </w:rPr>
              <w:lastRenderedPageBreak/>
              <w:t>simboliai po kablelio.</w:t>
            </w:r>
          </w:p>
        </w:tc>
        <w:tc>
          <w:tcPr>
            <w:tcW w:w="1389" w:type="dxa"/>
            <w:gridSpan w:val="2"/>
            <w:shd w:val="clear" w:color="auto" w:fill="auto"/>
          </w:tcPr>
          <w:p w14:paraId="24926A78"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pareiškėjo nuosavų lėšų suma, skirta finansuoti projekto tinkamas ir netinkamas finansuoti išlaidas.</w:t>
            </w:r>
          </w:p>
          <w:p w14:paraId="200B503E"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 įvesti tik </w:t>
            </w:r>
            <w:r w:rsidRPr="00CB665C">
              <w:rPr>
                <w:rFonts w:ascii="Arial" w:hAnsi="Arial" w:cs="Arial"/>
                <w:szCs w:val="24"/>
                <w:lang w:eastAsia="lt-LT"/>
              </w:rPr>
              <w:lastRenderedPageBreak/>
              <w:t>skaičių.</w:t>
            </w:r>
          </w:p>
          <w:p w14:paraId="6D121B6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389" w:type="dxa"/>
            <w:gridSpan w:val="4"/>
            <w:shd w:val="clear" w:color="auto" w:fill="auto"/>
          </w:tcPr>
          <w:p w14:paraId="6AB2708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partnerio (-ių) lėšų suma, skirta finansuoti projekto tinkamas ir netinkamas finansuoti išlaidas.</w:t>
            </w:r>
          </w:p>
          <w:p w14:paraId="5A93956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 įvesti tik </w:t>
            </w:r>
            <w:r w:rsidRPr="00CB665C">
              <w:rPr>
                <w:rFonts w:ascii="Arial" w:hAnsi="Arial" w:cs="Arial"/>
                <w:szCs w:val="24"/>
                <w:lang w:eastAsia="lt-LT"/>
              </w:rPr>
              <w:lastRenderedPageBreak/>
              <w:t>skaičių.</w:t>
            </w:r>
          </w:p>
          <w:p w14:paraId="6AD675C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475" w:type="dxa"/>
            <w:gridSpan w:val="3"/>
            <w:shd w:val="clear" w:color="auto" w:fill="auto"/>
          </w:tcPr>
          <w:p w14:paraId="4070BDA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lėšų suma, kurios šaltinis yra banko paskola, lizingas.</w:t>
            </w:r>
          </w:p>
          <w:p w14:paraId="4028038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 įvesti tik skaičių. Galimas simbolių skaičius – iki </w:t>
            </w:r>
            <w:r w:rsidRPr="00CB665C">
              <w:rPr>
                <w:rFonts w:ascii="Arial" w:hAnsi="Arial" w:cs="Arial"/>
                <w:szCs w:val="24"/>
                <w:lang w:eastAsia="lt-LT"/>
              </w:rPr>
              <w:lastRenderedPageBreak/>
              <w:t>9 simbolių iki kablelio ir 2 simboliai po kablelio.</w:t>
            </w:r>
          </w:p>
        </w:tc>
        <w:tc>
          <w:tcPr>
            <w:tcW w:w="1303" w:type="dxa"/>
            <w:gridSpan w:val="3"/>
          </w:tcPr>
          <w:p w14:paraId="5A1C7922"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szCs w:val="24"/>
                <w:lang w:eastAsia="lt-LT"/>
              </w:rPr>
              <w:lastRenderedPageBreak/>
              <w:t xml:space="preserve">Nurodoma lėšų suma, kurios šaltinis yra kiti lėšų šaltiniai. Galima įvesti tik skaičių. Galimas simbolių skaičius – iki 9 </w:t>
            </w:r>
            <w:r w:rsidRPr="00CB665C">
              <w:rPr>
                <w:rFonts w:ascii="Arial" w:hAnsi="Arial" w:cs="Arial"/>
                <w:szCs w:val="24"/>
                <w:lang w:eastAsia="lt-LT"/>
              </w:rPr>
              <w:lastRenderedPageBreak/>
              <w:t>simbolių iki kablelio ir 2 simboliai po kablelio.</w:t>
            </w:r>
          </w:p>
        </w:tc>
        <w:tc>
          <w:tcPr>
            <w:tcW w:w="1390" w:type="dxa"/>
            <w:gridSpan w:val="2"/>
            <w:shd w:val="clear" w:color="auto" w:fill="auto"/>
          </w:tcPr>
          <w:p w14:paraId="115FE971"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visa nuosavų lėšų suma, kurią planuojama panaudoti projekto įgyvendini</w:t>
            </w:r>
            <w:r w:rsidR="002812DF">
              <w:rPr>
                <w:rFonts w:ascii="Arial" w:hAnsi="Arial" w:cs="Arial"/>
                <w:szCs w:val="24"/>
                <w:lang w:eastAsia="lt-LT"/>
              </w:rPr>
              <w:t>-</w:t>
            </w:r>
            <w:r w:rsidRPr="00CB665C">
              <w:rPr>
                <w:rFonts w:ascii="Arial" w:hAnsi="Arial" w:cs="Arial"/>
                <w:szCs w:val="24"/>
                <w:lang w:eastAsia="lt-LT"/>
              </w:rPr>
              <w:t>mo metu.</w:t>
            </w:r>
          </w:p>
          <w:p w14:paraId="278B5098"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(7+8+9+10 stulpeliai)</w:t>
            </w:r>
            <w:r w:rsidR="002812DF">
              <w:rPr>
                <w:rFonts w:ascii="Arial" w:hAnsi="Arial" w:cs="Arial"/>
                <w:szCs w:val="24"/>
                <w:lang w:eastAsia="lt-LT"/>
              </w:rPr>
              <w:t>.</w:t>
            </w:r>
          </w:p>
          <w:p w14:paraId="269FA811" w14:textId="77777777" w:rsidR="005C26AE" w:rsidRPr="00CB665C" w:rsidRDefault="001340AA" w:rsidP="00CB665C">
            <w:pPr>
              <w:spacing w:line="276" w:lineRule="auto"/>
              <w:ind w:left="-100" w:right="-105"/>
              <w:rPr>
                <w:rFonts w:ascii="Arial" w:hAnsi="Arial" w:cs="Arial"/>
                <w:bCs/>
                <w:szCs w:val="24"/>
                <w:lang w:eastAsia="lt-LT"/>
              </w:rPr>
            </w:pPr>
            <w:r w:rsidRPr="00CB665C">
              <w:rPr>
                <w:rFonts w:ascii="Arial" w:hAnsi="Arial" w:cs="Arial"/>
                <w:szCs w:val="24"/>
                <w:lang w:eastAsia="lt-LT"/>
              </w:rPr>
              <w:t xml:space="preserve">Galima įvesti </w:t>
            </w:r>
            <w:r w:rsidRPr="00CB665C">
              <w:rPr>
                <w:rFonts w:ascii="Arial" w:hAnsi="Arial" w:cs="Arial"/>
                <w:szCs w:val="24"/>
                <w:lang w:eastAsia="lt-LT"/>
              </w:rPr>
              <w:lastRenderedPageBreak/>
              <w:t>tik skaičių. Galimas simbolių skaičius – iki 9 simbolių iki kablelio ir 2 simboliai po kablelio.</w:t>
            </w:r>
          </w:p>
        </w:tc>
      </w:tr>
      <w:tr w:rsidR="005C26AE" w:rsidRPr="00D80F87" w14:paraId="7136D08F" w14:textId="77777777" w:rsidTr="009C232D">
        <w:trPr>
          <w:trHeight w:val="346"/>
        </w:trPr>
        <w:tc>
          <w:tcPr>
            <w:tcW w:w="14884" w:type="dxa"/>
            <w:gridSpan w:val="26"/>
            <w:shd w:val="clear" w:color="auto" w:fill="E7E6E6" w:themeFill="background2"/>
          </w:tcPr>
          <w:p w14:paraId="431E01C6"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lastRenderedPageBreak/>
              <w:t xml:space="preserve">3.5. Projekto komanda </w:t>
            </w:r>
            <w:r w:rsidRPr="00CB665C">
              <w:rPr>
                <w:rFonts w:ascii="Arial" w:eastAsia="Calibri" w:hAnsi="Arial" w:cs="Arial"/>
                <w:szCs w:val="24"/>
              </w:rPr>
              <w:t>(pildoma, kai už projekto įgyvendinimą atsakingas daugiau kaip 1 asmuo)</w:t>
            </w:r>
          </w:p>
        </w:tc>
      </w:tr>
      <w:tr w:rsidR="005C26AE" w:rsidRPr="00D80F87" w14:paraId="11A7EA2F" w14:textId="77777777">
        <w:trPr>
          <w:trHeight w:val="2399"/>
        </w:trPr>
        <w:tc>
          <w:tcPr>
            <w:tcW w:w="14884" w:type="dxa"/>
            <w:gridSpan w:val="26"/>
            <w:shd w:val="clear" w:color="auto" w:fill="FFFFFF" w:themeFill="background1"/>
          </w:tcPr>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3639"/>
              <w:gridCol w:w="3639"/>
              <w:gridCol w:w="3636"/>
            </w:tblGrid>
            <w:tr w:rsidR="00E52AC9" w:rsidRPr="00D80F87" w14:paraId="6CD55F65" w14:textId="77777777" w:rsidTr="009C232D">
              <w:trPr>
                <w:trHeight w:val="295"/>
              </w:trPr>
              <w:tc>
                <w:tcPr>
                  <w:tcW w:w="1269" w:type="pct"/>
                  <w:shd w:val="clear" w:color="auto" w:fill="E7E6E6" w:themeFill="background2"/>
                </w:tcPr>
                <w:p w14:paraId="5EEBF0AA"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Pareigos projekte</w:t>
                  </w:r>
                </w:p>
              </w:tc>
              <w:tc>
                <w:tcPr>
                  <w:tcW w:w="1244" w:type="pct"/>
                  <w:shd w:val="clear" w:color="auto" w:fill="E7E6E6" w:themeFill="background2"/>
                </w:tcPr>
                <w:p w14:paraId="1C7C8732"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Vardas, pavardė</w:t>
                  </w:r>
                </w:p>
              </w:tc>
              <w:tc>
                <w:tcPr>
                  <w:tcW w:w="1244" w:type="pct"/>
                  <w:shd w:val="clear" w:color="auto" w:fill="E7E6E6" w:themeFill="background2"/>
                </w:tcPr>
                <w:p w14:paraId="705B500B"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Struktūrinio padalinio pavadinimas, pareigų pavadinimas</w:t>
                  </w:r>
                </w:p>
              </w:tc>
              <w:tc>
                <w:tcPr>
                  <w:tcW w:w="1243" w:type="pct"/>
                  <w:shd w:val="clear" w:color="auto" w:fill="E7E6E6" w:themeFill="background2"/>
                </w:tcPr>
                <w:p w14:paraId="7A1AAFC0"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Funkcijos ir atsakomybės</w:t>
                  </w:r>
                </w:p>
              </w:tc>
            </w:tr>
            <w:tr w:rsidR="00E52AC9" w:rsidRPr="00D80F87" w14:paraId="12522080" w14:textId="77777777" w:rsidTr="00E52AC9">
              <w:trPr>
                <w:trHeight w:val="295"/>
              </w:trPr>
              <w:tc>
                <w:tcPr>
                  <w:tcW w:w="1269" w:type="pct"/>
                  <w:shd w:val="clear" w:color="auto" w:fill="E7E6E6" w:themeFill="background2"/>
                </w:tcPr>
                <w:p w14:paraId="50B98F44"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244" w:type="pct"/>
                  <w:shd w:val="clear" w:color="auto" w:fill="E7E6E6" w:themeFill="background2"/>
                </w:tcPr>
                <w:p w14:paraId="79B9FAFE"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244" w:type="pct"/>
                  <w:shd w:val="clear" w:color="auto" w:fill="E7E6E6" w:themeFill="background2"/>
                </w:tcPr>
                <w:p w14:paraId="6EDED390"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243" w:type="pct"/>
                  <w:shd w:val="clear" w:color="auto" w:fill="E7E6E6" w:themeFill="background2"/>
                </w:tcPr>
                <w:p w14:paraId="75672DBA"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14EC29A2" w14:textId="77777777" w:rsidTr="009C232D">
              <w:trPr>
                <w:trHeight w:val="308"/>
              </w:trPr>
              <w:tc>
                <w:tcPr>
                  <w:tcW w:w="5000" w:type="pct"/>
                  <w:gridSpan w:val="4"/>
                  <w:tcBorders>
                    <w:bottom w:val="single" w:sz="4" w:space="0" w:color="auto"/>
                  </w:tcBorders>
                </w:tcPr>
                <w:p w14:paraId="73B57F93" w14:textId="77777777" w:rsidR="005C26AE" w:rsidRPr="00CB665C" w:rsidRDefault="001340AA" w:rsidP="00CB665C">
                  <w:pPr>
                    <w:spacing w:line="276" w:lineRule="auto"/>
                    <w:rPr>
                      <w:rFonts w:ascii="Arial" w:eastAsia="Calibri" w:hAnsi="Arial" w:cs="Arial"/>
                      <w:b/>
                      <w:szCs w:val="24"/>
                    </w:rPr>
                  </w:pPr>
                  <w:r w:rsidRPr="00CB665C">
                    <w:rPr>
                      <w:rFonts w:ascii="Arial" w:eastAsia="Calibri" w:hAnsi="Arial" w:cs="Arial"/>
                      <w:b/>
                      <w:szCs w:val="24"/>
                    </w:rPr>
                    <w:t>Projekto komanda:</w:t>
                  </w:r>
                </w:p>
              </w:tc>
            </w:tr>
            <w:tr w:rsidR="005C26AE" w:rsidRPr="00D80F87" w14:paraId="5BB38374" w14:textId="77777777" w:rsidTr="009C232D">
              <w:trPr>
                <w:trHeight w:val="295"/>
              </w:trPr>
              <w:tc>
                <w:tcPr>
                  <w:tcW w:w="1269" w:type="pct"/>
                </w:tcPr>
                <w:p w14:paraId="4305EFD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vadovas</w:t>
                  </w:r>
                </w:p>
              </w:tc>
              <w:tc>
                <w:tcPr>
                  <w:tcW w:w="1244" w:type="pct"/>
                </w:tcPr>
                <w:p w14:paraId="55CDCEBC" w14:textId="77777777" w:rsidR="005C26AE" w:rsidRPr="00CB665C" w:rsidRDefault="005C26AE" w:rsidP="00CB665C">
                  <w:pPr>
                    <w:spacing w:line="276" w:lineRule="auto"/>
                    <w:rPr>
                      <w:rFonts w:ascii="Arial" w:eastAsia="Calibri" w:hAnsi="Arial" w:cs="Arial"/>
                      <w:szCs w:val="24"/>
                    </w:rPr>
                  </w:pPr>
                </w:p>
              </w:tc>
              <w:tc>
                <w:tcPr>
                  <w:tcW w:w="1244" w:type="pct"/>
                </w:tcPr>
                <w:p w14:paraId="5380E9C6" w14:textId="77777777" w:rsidR="005C26AE" w:rsidRPr="00CB665C" w:rsidRDefault="005C26AE" w:rsidP="00CB665C">
                  <w:pPr>
                    <w:spacing w:line="276" w:lineRule="auto"/>
                    <w:rPr>
                      <w:rFonts w:ascii="Arial" w:eastAsia="Calibri" w:hAnsi="Arial" w:cs="Arial"/>
                      <w:szCs w:val="24"/>
                    </w:rPr>
                  </w:pPr>
                </w:p>
              </w:tc>
              <w:tc>
                <w:tcPr>
                  <w:tcW w:w="1244" w:type="pct"/>
                </w:tcPr>
                <w:p w14:paraId="139524DA" w14:textId="77777777" w:rsidR="005C26AE" w:rsidRPr="00CB665C" w:rsidRDefault="005C26AE" w:rsidP="00CB665C">
                  <w:pPr>
                    <w:spacing w:line="276" w:lineRule="auto"/>
                    <w:rPr>
                      <w:rFonts w:ascii="Arial" w:eastAsia="Calibri" w:hAnsi="Arial" w:cs="Arial"/>
                      <w:szCs w:val="24"/>
                    </w:rPr>
                  </w:pPr>
                </w:p>
              </w:tc>
            </w:tr>
            <w:tr w:rsidR="005C26AE" w:rsidRPr="00D80F87" w14:paraId="0115F949" w14:textId="77777777" w:rsidTr="009C232D">
              <w:trPr>
                <w:trHeight w:val="295"/>
              </w:trPr>
              <w:tc>
                <w:tcPr>
                  <w:tcW w:w="1269" w:type="pct"/>
                </w:tcPr>
                <w:p w14:paraId="10C6E531"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3953396E" w14:textId="77777777" w:rsidR="005C26AE" w:rsidRPr="00CB665C" w:rsidRDefault="005C26AE" w:rsidP="00CB665C">
                  <w:pPr>
                    <w:spacing w:line="276" w:lineRule="auto"/>
                    <w:rPr>
                      <w:rFonts w:ascii="Arial" w:eastAsia="Calibri" w:hAnsi="Arial" w:cs="Arial"/>
                      <w:szCs w:val="24"/>
                    </w:rPr>
                  </w:pPr>
                </w:p>
              </w:tc>
              <w:tc>
                <w:tcPr>
                  <w:tcW w:w="1244" w:type="pct"/>
                </w:tcPr>
                <w:p w14:paraId="48CF0661" w14:textId="77777777" w:rsidR="005C26AE" w:rsidRPr="00CB665C" w:rsidRDefault="005C26AE" w:rsidP="00CB665C">
                  <w:pPr>
                    <w:spacing w:line="276" w:lineRule="auto"/>
                    <w:rPr>
                      <w:rFonts w:ascii="Arial" w:eastAsia="Calibri" w:hAnsi="Arial" w:cs="Arial"/>
                      <w:szCs w:val="24"/>
                    </w:rPr>
                  </w:pPr>
                </w:p>
              </w:tc>
              <w:tc>
                <w:tcPr>
                  <w:tcW w:w="1244" w:type="pct"/>
                </w:tcPr>
                <w:p w14:paraId="493493C6" w14:textId="77777777" w:rsidR="005C26AE" w:rsidRPr="00CB665C" w:rsidRDefault="005C26AE" w:rsidP="00CB665C">
                  <w:pPr>
                    <w:spacing w:line="276" w:lineRule="auto"/>
                    <w:rPr>
                      <w:rFonts w:ascii="Arial" w:eastAsia="Calibri" w:hAnsi="Arial" w:cs="Arial"/>
                      <w:szCs w:val="24"/>
                    </w:rPr>
                  </w:pPr>
                </w:p>
              </w:tc>
            </w:tr>
            <w:tr w:rsidR="005C26AE" w:rsidRPr="00D80F87" w14:paraId="0E39C209" w14:textId="77777777" w:rsidTr="009C232D">
              <w:trPr>
                <w:trHeight w:val="295"/>
              </w:trPr>
              <w:tc>
                <w:tcPr>
                  <w:tcW w:w="1269" w:type="pct"/>
                </w:tcPr>
                <w:p w14:paraId="43091DA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4FC2F84A" w14:textId="77777777" w:rsidR="005C26AE" w:rsidRPr="00CB665C" w:rsidRDefault="005C26AE" w:rsidP="00CB665C">
                  <w:pPr>
                    <w:spacing w:line="276" w:lineRule="auto"/>
                    <w:rPr>
                      <w:rFonts w:ascii="Arial" w:eastAsia="Calibri" w:hAnsi="Arial" w:cs="Arial"/>
                      <w:szCs w:val="24"/>
                    </w:rPr>
                  </w:pPr>
                </w:p>
              </w:tc>
              <w:tc>
                <w:tcPr>
                  <w:tcW w:w="1244" w:type="pct"/>
                </w:tcPr>
                <w:p w14:paraId="05BC20C7" w14:textId="77777777" w:rsidR="005C26AE" w:rsidRPr="00CB665C" w:rsidRDefault="005C26AE" w:rsidP="00CB665C">
                  <w:pPr>
                    <w:spacing w:line="276" w:lineRule="auto"/>
                    <w:rPr>
                      <w:rFonts w:ascii="Arial" w:eastAsia="Calibri" w:hAnsi="Arial" w:cs="Arial"/>
                      <w:szCs w:val="24"/>
                    </w:rPr>
                  </w:pPr>
                </w:p>
              </w:tc>
              <w:tc>
                <w:tcPr>
                  <w:tcW w:w="1244" w:type="pct"/>
                </w:tcPr>
                <w:p w14:paraId="1D42295E" w14:textId="77777777" w:rsidR="005C26AE" w:rsidRPr="00CB665C" w:rsidRDefault="005C26AE" w:rsidP="00CB665C">
                  <w:pPr>
                    <w:spacing w:line="276" w:lineRule="auto"/>
                    <w:rPr>
                      <w:rFonts w:ascii="Arial" w:eastAsia="Calibri" w:hAnsi="Arial" w:cs="Arial"/>
                      <w:szCs w:val="24"/>
                    </w:rPr>
                  </w:pPr>
                </w:p>
              </w:tc>
            </w:tr>
          </w:tbl>
          <w:p w14:paraId="58D5804D" w14:textId="77777777" w:rsidR="005C26AE" w:rsidRPr="00CB665C" w:rsidRDefault="005C26AE" w:rsidP="00CB665C">
            <w:pPr>
              <w:spacing w:line="276" w:lineRule="auto"/>
              <w:ind w:left="720"/>
              <w:jc w:val="both"/>
              <w:rPr>
                <w:rFonts w:ascii="Arial" w:eastAsia="Calibri" w:hAnsi="Arial" w:cs="Arial"/>
                <w:szCs w:val="24"/>
              </w:rPr>
            </w:pPr>
          </w:p>
        </w:tc>
      </w:tr>
      <w:tr w:rsidR="005C26AE" w:rsidRPr="00D80F87" w14:paraId="4B6823E4" w14:textId="77777777" w:rsidTr="009C232D">
        <w:tc>
          <w:tcPr>
            <w:tcW w:w="14884" w:type="dxa"/>
            <w:gridSpan w:val="26"/>
            <w:tcBorders>
              <w:top w:val="nil"/>
            </w:tcBorders>
            <w:shd w:val="clear" w:color="auto" w:fill="F2F2F2" w:themeFill="background1" w:themeFillShade="F2"/>
          </w:tcPr>
          <w:p w14:paraId="71CFC93D"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3.</w:t>
            </w:r>
            <w:r w:rsidR="0095016A">
              <w:rPr>
                <w:rFonts w:ascii="Arial" w:eastAsia="Calibri" w:hAnsi="Arial" w:cs="Arial"/>
                <w:b/>
                <w:bCs/>
                <w:szCs w:val="24"/>
              </w:rPr>
              <w:t>6</w:t>
            </w:r>
            <w:r w:rsidRPr="00CB665C">
              <w:rPr>
                <w:rFonts w:ascii="Arial" w:eastAsia="Calibri" w:hAnsi="Arial" w:cs="Arial"/>
                <w:b/>
                <w:bCs/>
                <w:szCs w:val="24"/>
              </w:rPr>
              <w:t>. Matomumas ir informavimas</w:t>
            </w:r>
          </w:p>
        </w:tc>
      </w:tr>
      <w:tr w:rsidR="005C26AE" w:rsidRPr="00D80F87" w14:paraId="7C29A541" w14:textId="77777777">
        <w:trPr>
          <w:trHeight w:val="1265"/>
        </w:trPr>
        <w:tc>
          <w:tcPr>
            <w:tcW w:w="14884" w:type="dxa"/>
            <w:gridSpan w:val="26"/>
            <w:shd w:val="clear" w:color="auto" w:fill="FFFFFF" w:themeFill="background1"/>
          </w:tcPr>
          <w:p w14:paraId="7535D00B" w14:textId="77777777" w:rsidR="005C26AE" w:rsidRPr="00CB665C" w:rsidRDefault="001340AA" w:rsidP="00CB665C">
            <w:pPr>
              <w:shd w:val="clear" w:color="auto" w:fill="E7E6E6" w:themeFill="background2"/>
              <w:spacing w:line="276" w:lineRule="auto"/>
              <w:rPr>
                <w:rFonts w:ascii="Arial" w:hAnsi="Arial" w:cs="Arial"/>
                <w:szCs w:val="24"/>
              </w:rPr>
            </w:pPr>
            <w:r w:rsidRPr="00CB665C">
              <w:rPr>
                <w:rFonts w:ascii="Arial" w:hAnsi="Arial" w:cs="Arial"/>
                <w:szCs w:val="24"/>
              </w:rPr>
              <w:t>Pareiškėjas privalo pasirinkti įgyvendinti projekto matomumo ir informavimo apie projektą priemones, kaip nustatyta 2021‒2027 metų Lietuvos žuvininkystės sektoriaus veiksmų programos administravimo taisyklėse</w:t>
            </w:r>
            <w:r w:rsidR="00AF4FF9">
              <w:rPr>
                <w:rFonts w:ascii="Arial" w:hAnsi="Arial" w:cs="Arial"/>
                <w:szCs w:val="24"/>
              </w:rPr>
              <w:t xml:space="preserve">, patvirtintose Lietuvos </w:t>
            </w:r>
            <w:r w:rsidR="00AB74A6">
              <w:rPr>
                <w:rFonts w:ascii="Arial" w:hAnsi="Arial" w:cs="Arial"/>
                <w:szCs w:val="24"/>
              </w:rPr>
              <w:t>R</w:t>
            </w:r>
            <w:r w:rsidR="00AF4FF9">
              <w:rPr>
                <w:rFonts w:ascii="Arial" w:hAnsi="Arial" w:cs="Arial"/>
                <w:szCs w:val="24"/>
              </w:rPr>
              <w:t xml:space="preserve">espublikos žemės ūkio ministro </w:t>
            </w:r>
            <w:r w:rsidR="00AF4FF9" w:rsidRPr="00AB74A6">
              <w:rPr>
                <w:rFonts w:ascii="Arial" w:hAnsi="Arial" w:cs="Arial"/>
                <w:szCs w:val="24"/>
              </w:rPr>
              <w:t>20</w:t>
            </w:r>
            <w:r w:rsidR="00AB74A6" w:rsidRPr="00AB74A6">
              <w:rPr>
                <w:rFonts w:ascii="Arial" w:hAnsi="Arial" w:cs="Arial"/>
                <w:szCs w:val="24"/>
              </w:rPr>
              <w:t>22</w:t>
            </w:r>
            <w:r w:rsidR="00AF4FF9" w:rsidRPr="00AB74A6">
              <w:rPr>
                <w:rFonts w:ascii="Arial" w:hAnsi="Arial" w:cs="Arial"/>
                <w:szCs w:val="24"/>
              </w:rPr>
              <w:t xml:space="preserve"> m. </w:t>
            </w:r>
            <w:r w:rsidR="00AB74A6" w:rsidRPr="00AB74A6">
              <w:rPr>
                <w:rFonts w:ascii="Arial" w:hAnsi="Arial" w:cs="Arial"/>
                <w:szCs w:val="24"/>
              </w:rPr>
              <w:t>gruodžio 12</w:t>
            </w:r>
            <w:r w:rsidR="00AF4FF9" w:rsidRPr="00AB74A6">
              <w:rPr>
                <w:rFonts w:ascii="Arial" w:hAnsi="Arial" w:cs="Arial"/>
                <w:szCs w:val="24"/>
              </w:rPr>
              <w:t xml:space="preserve"> d. įsakymu Nr. 3D-</w:t>
            </w:r>
            <w:r w:rsidR="00AB74A6" w:rsidRPr="00AB74A6">
              <w:rPr>
                <w:rFonts w:ascii="Arial" w:hAnsi="Arial" w:cs="Arial"/>
                <w:szCs w:val="24"/>
              </w:rPr>
              <w:t>798</w:t>
            </w:r>
            <w:r w:rsidR="00AF4FF9">
              <w:rPr>
                <w:rFonts w:ascii="Arial" w:hAnsi="Arial" w:cs="Arial"/>
                <w:szCs w:val="24"/>
              </w:rPr>
              <w:t xml:space="preserve"> „Dėl </w:t>
            </w:r>
            <w:r w:rsidR="00AF4FF9" w:rsidRPr="007D6C7B">
              <w:rPr>
                <w:rFonts w:ascii="Arial" w:hAnsi="Arial" w:cs="Arial"/>
                <w:szCs w:val="24"/>
              </w:rPr>
              <w:t>2021‒2027 metų Lietuvos žuvininkystės sektoriaus veiksmų programos administravimo taisykl</w:t>
            </w:r>
            <w:r w:rsidR="00AF4FF9">
              <w:rPr>
                <w:rFonts w:ascii="Arial" w:hAnsi="Arial" w:cs="Arial"/>
                <w:szCs w:val="24"/>
              </w:rPr>
              <w:t>ių patvirtinimo“</w:t>
            </w:r>
            <w:r w:rsidRPr="00CB665C">
              <w:rPr>
                <w:rFonts w:ascii="Arial" w:hAnsi="Arial" w:cs="Arial"/>
                <w:szCs w:val="24"/>
              </w:rPr>
              <w:t>.</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1165"/>
              <w:gridCol w:w="9219"/>
            </w:tblGrid>
            <w:tr w:rsidR="005C26AE" w:rsidRPr="00D80F87" w14:paraId="2A05FA74" w14:textId="77777777" w:rsidTr="00CB665C">
              <w:trPr>
                <w:trHeight w:val="23"/>
              </w:trPr>
              <w:tc>
                <w:tcPr>
                  <w:tcW w:w="4248" w:type="dxa"/>
                  <w:shd w:val="clear" w:color="auto" w:fill="D9D9D9" w:themeFill="background1" w:themeFillShade="D9"/>
                </w:tcPr>
                <w:p w14:paraId="2C7B3D9E" w14:textId="77777777" w:rsidR="005C26AE" w:rsidRPr="00CB665C" w:rsidRDefault="001340AA" w:rsidP="00CB665C">
                  <w:pPr>
                    <w:spacing w:line="276" w:lineRule="auto"/>
                    <w:rPr>
                      <w:rFonts w:ascii="Arial" w:hAnsi="Arial" w:cs="Arial"/>
                      <w:b/>
                      <w:szCs w:val="24"/>
                    </w:rPr>
                  </w:pPr>
                  <w:r w:rsidRPr="00CB665C">
                    <w:rPr>
                      <w:rFonts w:ascii="Arial" w:hAnsi="Arial" w:cs="Arial"/>
                      <w:b/>
                      <w:szCs w:val="24"/>
                    </w:rPr>
                    <w:t>Projekto matomumo ir informavimo apie projektą priemonė (-ės)</w:t>
                  </w:r>
                </w:p>
              </w:tc>
              <w:tc>
                <w:tcPr>
                  <w:tcW w:w="1165" w:type="dxa"/>
                  <w:shd w:val="clear" w:color="auto" w:fill="D9D9D9" w:themeFill="background1" w:themeFillShade="D9"/>
                </w:tcPr>
                <w:p w14:paraId="0EF7A78D" w14:textId="77777777" w:rsidR="005C26AE" w:rsidRPr="00CB665C" w:rsidRDefault="001340AA" w:rsidP="00CB665C">
                  <w:pPr>
                    <w:spacing w:line="276" w:lineRule="auto"/>
                    <w:rPr>
                      <w:rFonts w:ascii="Arial" w:hAnsi="Arial" w:cs="Arial"/>
                      <w:b/>
                      <w:szCs w:val="24"/>
                    </w:rPr>
                  </w:pPr>
                  <w:r w:rsidRPr="00CB665C">
                    <w:rPr>
                      <w:rFonts w:ascii="Arial" w:hAnsi="Arial" w:cs="Arial"/>
                      <w:b/>
                      <w:szCs w:val="24"/>
                    </w:rPr>
                    <w:t>Taikoma</w:t>
                  </w:r>
                </w:p>
              </w:tc>
              <w:tc>
                <w:tcPr>
                  <w:tcW w:w="9219" w:type="dxa"/>
                  <w:shd w:val="clear" w:color="auto" w:fill="D9D9D9" w:themeFill="background1" w:themeFillShade="D9"/>
                </w:tcPr>
                <w:p w14:paraId="4DE374D5" w14:textId="77777777" w:rsidR="005C26AE" w:rsidRPr="00CB665C" w:rsidRDefault="001340AA" w:rsidP="00CB665C">
                  <w:pPr>
                    <w:spacing w:line="276" w:lineRule="auto"/>
                    <w:rPr>
                      <w:rFonts w:ascii="Arial" w:hAnsi="Arial" w:cs="Arial"/>
                      <w:b/>
                      <w:szCs w:val="24"/>
                    </w:rPr>
                  </w:pPr>
                  <w:r w:rsidRPr="00CB665C">
                    <w:rPr>
                      <w:rFonts w:ascii="Arial" w:hAnsi="Arial" w:cs="Arial"/>
                      <w:b/>
                      <w:szCs w:val="24"/>
                    </w:rPr>
                    <w:t>Aprašymas</w:t>
                  </w:r>
                </w:p>
              </w:tc>
            </w:tr>
            <w:tr w:rsidR="00CA6751" w:rsidRPr="00D80F87" w14:paraId="477EBC49" w14:textId="77777777" w:rsidTr="00CB665C">
              <w:trPr>
                <w:trHeight w:val="23"/>
              </w:trPr>
              <w:tc>
                <w:tcPr>
                  <w:tcW w:w="4248" w:type="dxa"/>
                  <w:shd w:val="clear" w:color="auto" w:fill="D9D9D9" w:themeFill="background1" w:themeFillShade="D9"/>
                </w:tcPr>
                <w:p w14:paraId="4265FD45" w14:textId="77777777" w:rsidR="00CA6751" w:rsidRPr="00CB665C" w:rsidRDefault="00CA6751" w:rsidP="00CB665C">
                  <w:pPr>
                    <w:spacing w:line="276" w:lineRule="auto"/>
                    <w:rPr>
                      <w:rFonts w:ascii="Arial" w:hAnsi="Arial" w:cs="Arial"/>
                      <w:bCs/>
                      <w:szCs w:val="24"/>
                    </w:rPr>
                  </w:pPr>
                  <w:r w:rsidRPr="00CB665C">
                    <w:rPr>
                      <w:rFonts w:ascii="Arial" w:hAnsi="Arial" w:cs="Arial"/>
                      <w:bCs/>
                      <w:szCs w:val="24"/>
                    </w:rPr>
                    <w:lastRenderedPageBreak/>
                    <w:t>1</w:t>
                  </w:r>
                </w:p>
              </w:tc>
              <w:tc>
                <w:tcPr>
                  <w:tcW w:w="1165" w:type="dxa"/>
                  <w:shd w:val="clear" w:color="auto" w:fill="D9D9D9" w:themeFill="background1" w:themeFillShade="D9"/>
                </w:tcPr>
                <w:p w14:paraId="5DB224B2" w14:textId="77777777" w:rsidR="00CA6751" w:rsidRPr="00CB665C" w:rsidRDefault="00CA6751" w:rsidP="00CB665C">
                  <w:pPr>
                    <w:spacing w:line="276" w:lineRule="auto"/>
                    <w:rPr>
                      <w:rFonts w:ascii="Arial" w:hAnsi="Arial" w:cs="Arial"/>
                      <w:bCs/>
                      <w:szCs w:val="24"/>
                    </w:rPr>
                  </w:pPr>
                  <w:r w:rsidRPr="00CB665C">
                    <w:rPr>
                      <w:rFonts w:ascii="Arial" w:hAnsi="Arial" w:cs="Arial"/>
                      <w:bCs/>
                      <w:szCs w:val="24"/>
                    </w:rPr>
                    <w:t>2</w:t>
                  </w:r>
                </w:p>
              </w:tc>
              <w:tc>
                <w:tcPr>
                  <w:tcW w:w="9219" w:type="dxa"/>
                  <w:shd w:val="clear" w:color="auto" w:fill="D9D9D9" w:themeFill="background1" w:themeFillShade="D9"/>
                </w:tcPr>
                <w:p w14:paraId="16369855" w14:textId="77777777" w:rsidR="00CA6751" w:rsidRPr="00CB665C" w:rsidRDefault="00CA6751" w:rsidP="00CB665C">
                  <w:pPr>
                    <w:spacing w:line="276" w:lineRule="auto"/>
                    <w:rPr>
                      <w:rFonts w:ascii="Arial" w:hAnsi="Arial" w:cs="Arial"/>
                      <w:bCs/>
                      <w:szCs w:val="24"/>
                    </w:rPr>
                  </w:pPr>
                  <w:r w:rsidRPr="00CB665C">
                    <w:rPr>
                      <w:rFonts w:ascii="Arial" w:hAnsi="Arial" w:cs="Arial"/>
                      <w:bCs/>
                      <w:szCs w:val="24"/>
                    </w:rPr>
                    <w:t>3</w:t>
                  </w:r>
                </w:p>
              </w:tc>
            </w:tr>
            <w:tr w:rsidR="005C26AE" w:rsidRPr="00D80F87" w14:paraId="12AA5FD3" w14:textId="77777777" w:rsidTr="0095016A">
              <w:trPr>
                <w:trHeight w:val="414"/>
              </w:trPr>
              <w:tc>
                <w:tcPr>
                  <w:tcW w:w="4248" w:type="dxa"/>
                  <w:shd w:val="clear" w:color="auto" w:fill="auto"/>
                  <w:vAlign w:val="center"/>
                </w:tcPr>
                <w:p w14:paraId="640A1A54" w14:textId="77777777" w:rsidR="005C26AE" w:rsidRPr="00CB665C" w:rsidRDefault="001340AA" w:rsidP="0095016A">
                  <w:pPr>
                    <w:tabs>
                      <w:tab w:val="left" w:pos="851"/>
                      <w:tab w:val="left" w:pos="1418"/>
                    </w:tabs>
                    <w:spacing w:line="276" w:lineRule="auto"/>
                    <w:rPr>
                      <w:rFonts w:ascii="Arial" w:hAnsi="Arial" w:cs="Arial"/>
                      <w:szCs w:val="24"/>
                    </w:rPr>
                  </w:pPr>
                  <w:r w:rsidRPr="00CB665C">
                    <w:rPr>
                      <w:rFonts w:ascii="Arial" w:eastAsia="Calibri" w:hAnsi="Arial" w:cs="Arial"/>
                      <w:szCs w:val="24"/>
                    </w:rPr>
                    <w:t>3.</w:t>
                  </w:r>
                  <w:r w:rsidR="0095016A">
                    <w:rPr>
                      <w:rFonts w:ascii="Arial" w:eastAsia="Calibri" w:hAnsi="Arial" w:cs="Arial"/>
                      <w:szCs w:val="24"/>
                    </w:rPr>
                    <w:t>6</w:t>
                  </w:r>
                  <w:r w:rsidRPr="00CB665C">
                    <w:rPr>
                      <w:rFonts w:ascii="Arial" w:eastAsia="Calibri" w:hAnsi="Arial" w:cs="Arial"/>
                      <w:szCs w:val="24"/>
                    </w:rPr>
                    <w:t xml:space="preserve">.1. </w:t>
                  </w:r>
                  <w:r w:rsidRPr="00CB665C">
                    <w:rPr>
                      <w:rFonts w:ascii="Arial" w:hAnsi="Arial" w:cs="Arial"/>
                      <w:szCs w:val="24"/>
                    </w:rPr>
                    <w:t xml:space="preserve">Projekto aprašymas pagrindinėje interneto svetainėje (jei tokia yra). Terminas ‒ 30 dienų nuo projekto sutarties pasirašymo dienos. </w:t>
                  </w:r>
                </w:p>
              </w:tc>
              <w:tc>
                <w:tcPr>
                  <w:tcW w:w="1165" w:type="dxa"/>
                  <w:shd w:val="clear" w:color="auto" w:fill="auto"/>
                  <w:vAlign w:val="center"/>
                </w:tcPr>
                <w:p w14:paraId="72A0F23D" w14:textId="77777777" w:rsidR="005C26AE" w:rsidRPr="00CB665C" w:rsidRDefault="000226A6" w:rsidP="00CB665C">
                  <w:pPr>
                    <w:spacing w:line="276" w:lineRule="auto"/>
                    <w:rPr>
                      <w:rFonts w:ascii="Arial" w:hAnsi="Arial" w:cs="Arial"/>
                      <w:szCs w:val="24"/>
                    </w:rPr>
                  </w:pPr>
                  <w:sdt>
                    <w:sdtPr>
                      <w:rPr>
                        <w:rFonts w:ascii="Arial" w:eastAsia="Wingdings" w:hAnsi="Arial" w:cs="Arial"/>
                        <w:szCs w:val="24"/>
                      </w:rPr>
                      <w:id w:val="-1156456737"/>
                    </w:sdtPr>
                    <w:sdtEndPr/>
                    <w:sdtContent>
                      <w:r w:rsidR="00E52AC9" w:rsidRPr="00CB665C">
                        <w:rPr>
                          <w:rFonts w:ascii="Segoe UI Symbol" w:eastAsia="MS Gothic" w:hAnsi="Segoe UI Symbol" w:cs="Segoe UI Symbol"/>
                          <w:szCs w:val="24"/>
                        </w:rPr>
                        <w:t>☐</w:t>
                      </w:r>
                    </w:sdtContent>
                  </w:sdt>
                </w:p>
              </w:tc>
              <w:tc>
                <w:tcPr>
                  <w:tcW w:w="9219" w:type="dxa"/>
                </w:tcPr>
                <w:p w14:paraId="2379F351"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Žymima „Taikoma“, jei projekto vykdytojas turi interneto svetainę. Nurodomas interneto svetainės ar konkretaus tinklalapio adresas (nuoroda) ir trumpas šios projekto matomumo ir informavimo apie projektą priemonės aprašymas. Per 30 dienų nuo projekto sutarties pasirašymo dienos pagrindinėje projekto vykdytojo interneto svetainėje (jeigu yra) skelbiamas projekto aprašymas, apibūdinant projekt</w:t>
                  </w:r>
                  <w:r w:rsidR="00AF4FF9">
                    <w:rPr>
                      <w:rFonts w:ascii="Arial" w:hAnsi="Arial" w:cs="Arial"/>
                      <w:szCs w:val="24"/>
                    </w:rPr>
                    <w:t>e</w:t>
                  </w:r>
                  <w:r w:rsidRPr="00CB665C">
                    <w:rPr>
                      <w:rFonts w:ascii="Arial" w:hAnsi="Arial" w:cs="Arial"/>
                      <w:szCs w:val="24"/>
                    </w:rPr>
                    <w:t xml:space="preserve"> sprendžiamą problemą ir projekto tikslą, aprašant suplanuotas projekto veiklas pristatant suplanuotus rezultatus ir informuojant apie Europos Sąjungos finansavimą.</w:t>
                  </w:r>
                </w:p>
                <w:p w14:paraId="1878264C" w14:textId="77777777" w:rsidR="005C26AE" w:rsidRPr="00CB665C" w:rsidRDefault="001340AA" w:rsidP="00CB665C">
                  <w:pPr>
                    <w:tabs>
                      <w:tab w:val="left" w:pos="851"/>
                      <w:tab w:val="left" w:pos="1418"/>
                    </w:tabs>
                    <w:spacing w:beforeLines="100" w:before="240" w:line="276" w:lineRule="auto"/>
                    <w:rPr>
                      <w:rFonts w:ascii="Arial" w:hAnsi="Arial" w:cs="Arial"/>
                      <w:strike/>
                      <w:szCs w:val="24"/>
                    </w:rPr>
                  </w:pPr>
                  <w:r w:rsidRPr="00CB665C">
                    <w:rPr>
                      <w:rFonts w:ascii="Arial" w:hAnsi="Arial" w:cs="Arial"/>
                      <w:szCs w:val="24"/>
                    </w:rPr>
                    <w:t xml:space="preserve">Šalia projekto aprašymo pateikiama spalvota (jei tokios techninės galimybės yra) Europos Sąjungos emblema su šalia emblemos rašomu teiginiu „Bendrai finansuoja </w:t>
                  </w:r>
                  <w:r w:rsidRPr="00CB665C">
                    <w:rPr>
                      <w:rFonts w:ascii="Arial" w:hAnsi="Arial" w:cs="Arial"/>
                      <w:szCs w:val="24"/>
                      <w:shd w:val="clear" w:color="auto" w:fill="FFFFFF"/>
                    </w:rPr>
                    <w:t>Europos Sąjunga</w:t>
                  </w:r>
                  <w:r w:rsidRPr="00CB665C">
                    <w:rPr>
                      <w:rFonts w:ascii="Arial" w:hAnsi="Arial" w:cs="Arial"/>
                      <w:szCs w:val="24"/>
                    </w:rPr>
                    <w:t>“.</w:t>
                  </w:r>
                </w:p>
                <w:p w14:paraId="5461EA1B"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Projekto aprašymas interneto svetainėje ar tinklalapyje turi būti aiškiai matomas bent iki projekto užbaigimo dienos (ilgalaikiam matomumui užtikrinti naujienų rubrika projekto aprašymui skelbti nėra tinkama). Projekto aprašymas pateiktas svetainės ar tinklalapio lange nėra tinkamas, nebent dėl techninių tinklalapio apribojimų toks aprašymo skelbimas būtų vienintelė išeitis).</w:t>
                  </w:r>
                </w:p>
                <w:p w14:paraId="4B5EE600" w14:textId="77777777" w:rsidR="005C26AE" w:rsidRPr="00CB665C" w:rsidRDefault="001340AA" w:rsidP="00CB665C">
                  <w:pPr>
                    <w:spacing w:beforeLines="100" w:before="240"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7DC8BB7" w14:textId="77777777" w:rsidTr="0095016A">
              <w:trPr>
                <w:trHeight w:val="1122"/>
              </w:trPr>
              <w:tc>
                <w:tcPr>
                  <w:tcW w:w="4248" w:type="dxa"/>
                  <w:shd w:val="clear" w:color="auto" w:fill="auto"/>
                  <w:vAlign w:val="center"/>
                </w:tcPr>
                <w:p w14:paraId="2D2AE29E" w14:textId="77777777" w:rsidR="005C26AE" w:rsidRPr="00CB665C" w:rsidRDefault="001340AA" w:rsidP="0095016A">
                  <w:pPr>
                    <w:tabs>
                      <w:tab w:val="left" w:pos="851"/>
                      <w:tab w:val="left" w:pos="1418"/>
                    </w:tabs>
                    <w:spacing w:line="276" w:lineRule="auto"/>
                    <w:rPr>
                      <w:rFonts w:ascii="Arial" w:hAnsi="Arial" w:cs="Arial"/>
                      <w:szCs w:val="24"/>
                    </w:rPr>
                  </w:pPr>
                  <w:r w:rsidRPr="00CB665C">
                    <w:rPr>
                      <w:rFonts w:ascii="Arial" w:eastAsia="Calibri" w:hAnsi="Arial" w:cs="Arial"/>
                      <w:szCs w:val="24"/>
                    </w:rPr>
                    <w:t>3.</w:t>
                  </w:r>
                  <w:r w:rsidR="0095016A">
                    <w:rPr>
                      <w:rFonts w:ascii="Arial" w:eastAsia="Calibri" w:hAnsi="Arial" w:cs="Arial"/>
                      <w:szCs w:val="24"/>
                    </w:rPr>
                    <w:t>6</w:t>
                  </w:r>
                  <w:r w:rsidRPr="00CB665C">
                    <w:rPr>
                      <w:rFonts w:ascii="Arial" w:eastAsia="Calibri" w:hAnsi="Arial" w:cs="Arial"/>
                      <w:szCs w:val="24"/>
                    </w:rPr>
                    <w:t xml:space="preserve">.2. </w:t>
                  </w:r>
                  <w:r w:rsidRPr="00CB665C">
                    <w:rPr>
                      <w:rFonts w:ascii="Arial" w:hAnsi="Arial" w:cs="Arial"/>
                      <w:szCs w:val="24"/>
                    </w:rPr>
                    <w:t xml:space="preserve">Projekto viešinimas bent viename socialiniame tinkle. Terminas ‒ 30 dienų nuo projekto sutarties pasirašymo dienos. </w:t>
                  </w:r>
                </w:p>
              </w:tc>
              <w:tc>
                <w:tcPr>
                  <w:tcW w:w="1165" w:type="dxa"/>
                  <w:shd w:val="clear" w:color="auto" w:fill="auto"/>
                  <w:vAlign w:val="center"/>
                </w:tcPr>
                <w:p w14:paraId="61448D61" w14:textId="77777777" w:rsidR="005C26AE" w:rsidRPr="00CB665C" w:rsidRDefault="000226A6" w:rsidP="00CB665C">
                  <w:pPr>
                    <w:spacing w:line="276" w:lineRule="auto"/>
                    <w:rPr>
                      <w:rFonts w:ascii="Arial" w:hAnsi="Arial" w:cs="Arial"/>
                      <w:szCs w:val="24"/>
                    </w:rPr>
                  </w:pPr>
                  <w:sdt>
                    <w:sdtPr>
                      <w:rPr>
                        <w:rFonts w:ascii="Arial" w:eastAsia="Wingdings" w:hAnsi="Arial" w:cs="Arial"/>
                        <w:szCs w:val="24"/>
                      </w:rPr>
                      <w:id w:val="426231553"/>
                    </w:sdtPr>
                    <w:sdtEndPr/>
                    <w:sdtContent>
                      <w:r w:rsidR="00075323" w:rsidRPr="00CB665C">
                        <w:rPr>
                          <w:rFonts w:ascii="Segoe UI Symbol" w:eastAsia="MS Gothic" w:hAnsi="Segoe UI Symbol" w:cs="Segoe UI Symbol"/>
                          <w:szCs w:val="24"/>
                        </w:rPr>
                        <w:t>☐</w:t>
                      </w:r>
                    </w:sdtContent>
                  </w:sdt>
                </w:p>
              </w:tc>
              <w:tc>
                <w:tcPr>
                  <w:tcW w:w="9219" w:type="dxa"/>
                </w:tcPr>
                <w:p w14:paraId="1DF0B51B"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hAnsi="Arial" w:cs="Arial"/>
                      <w:szCs w:val="24"/>
                    </w:rPr>
                    <w:t xml:space="preserve">Pasirinkus „Taikoma“, nurodomas socialinio tinklo (ar tinklų) pavadinimas (-ai), konkrečios paskyros pavadinimas (jei jau žinomas), pateikiama konkreti nuoroda (jei jau žinoma) ir trumpas šios matomumo ir informavimo priemonės aprašymas. </w:t>
                  </w:r>
                </w:p>
                <w:p w14:paraId="366091BE" w14:textId="77777777" w:rsidR="005C26AE" w:rsidRPr="00CB665C" w:rsidRDefault="001340AA" w:rsidP="00CB665C">
                  <w:pPr>
                    <w:tabs>
                      <w:tab w:val="left" w:pos="851"/>
                      <w:tab w:val="left" w:pos="1418"/>
                    </w:tabs>
                    <w:spacing w:line="276" w:lineRule="auto"/>
                    <w:rPr>
                      <w:rFonts w:ascii="Arial" w:hAnsi="Arial" w:cs="Arial"/>
                      <w:strike/>
                      <w:szCs w:val="24"/>
                    </w:rPr>
                  </w:pPr>
                  <w:r w:rsidRPr="00CB665C">
                    <w:rPr>
                      <w:rFonts w:ascii="Arial" w:hAnsi="Arial" w:cs="Arial"/>
                      <w:szCs w:val="24"/>
                    </w:rPr>
                    <w:t>Tikslinė auditorija turi būti informuota apie Europos Sąjungos finansavimą nurodant visą pavadinimą „Europos Sąjunga“ ir</w:t>
                  </w:r>
                  <w:r w:rsidRPr="00CB665C">
                    <w:rPr>
                      <w:rFonts w:ascii="Arial" w:hAnsi="Arial" w:cs="Arial"/>
                      <w:b/>
                      <w:bCs/>
                      <w:szCs w:val="24"/>
                    </w:rPr>
                    <w:t xml:space="preserve"> </w:t>
                  </w:r>
                  <w:r w:rsidRPr="00CB665C">
                    <w:rPr>
                      <w:rFonts w:ascii="Arial" w:hAnsi="Arial" w:cs="Arial"/>
                      <w:szCs w:val="24"/>
                    </w:rPr>
                    <w:t xml:space="preserve">naudojamas finansavimo šaltinį nurodantis atitinkamas teiginys „Bendrai finansuoja </w:t>
                  </w:r>
                  <w:r w:rsidRPr="00CB665C">
                    <w:rPr>
                      <w:rFonts w:ascii="Arial" w:hAnsi="Arial" w:cs="Arial"/>
                      <w:szCs w:val="24"/>
                      <w:shd w:val="clear" w:color="auto" w:fill="FFFFFF"/>
                    </w:rPr>
                    <w:t>Europos Sąjunga“.</w:t>
                  </w:r>
                  <w:r w:rsidRPr="00CB665C">
                    <w:rPr>
                      <w:rFonts w:ascii="Arial" w:hAnsi="Arial" w:cs="Arial"/>
                      <w:strike/>
                      <w:szCs w:val="24"/>
                    </w:rPr>
                    <w:t xml:space="preserve"> </w:t>
                  </w:r>
                </w:p>
                <w:p w14:paraId="31C4040F"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29E7313B" w14:textId="77777777" w:rsidTr="0095016A">
              <w:trPr>
                <w:trHeight w:val="23"/>
              </w:trPr>
              <w:tc>
                <w:tcPr>
                  <w:tcW w:w="4248" w:type="dxa"/>
                  <w:shd w:val="clear" w:color="auto" w:fill="auto"/>
                  <w:vAlign w:val="center"/>
                </w:tcPr>
                <w:p w14:paraId="72E8C445" w14:textId="77777777" w:rsidR="005C26AE" w:rsidRPr="00CB665C" w:rsidRDefault="001340AA" w:rsidP="0095016A">
                  <w:pPr>
                    <w:tabs>
                      <w:tab w:val="left" w:pos="851"/>
                      <w:tab w:val="left" w:pos="1134"/>
                      <w:tab w:val="left" w:pos="1418"/>
                    </w:tabs>
                    <w:spacing w:line="276" w:lineRule="auto"/>
                    <w:rPr>
                      <w:rFonts w:ascii="Arial" w:hAnsi="Arial" w:cs="Arial"/>
                      <w:szCs w:val="24"/>
                    </w:rPr>
                  </w:pPr>
                  <w:r w:rsidRPr="00CB665C">
                    <w:rPr>
                      <w:rFonts w:ascii="Arial" w:eastAsia="Calibri" w:hAnsi="Arial" w:cs="Arial"/>
                      <w:szCs w:val="24"/>
                    </w:rPr>
                    <w:t>3.</w:t>
                  </w:r>
                  <w:r w:rsidR="0095016A">
                    <w:rPr>
                      <w:rFonts w:ascii="Arial" w:eastAsia="Calibri" w:hAnsi="Arial" w:cs="Arial"/>
                      <w:szCs w:val="24"/>
                    </w:rPr>
                    <w:t>6</w:t>
                  </w:r>
                  <w:r w:rsidRPr="00CB665C">
                    <w:rPr>
                      <w:rFonts w:ascii="Arial" w:eastAsia="Calibri" w:hAnsi="Arial" w:cs="Arial"/>
                      <w:szCs w:val="24"/>
                    </w:rPr>
                    <w:t xml:space="preserve">.3. </w:t>
                  </w:r>
                  <w:r w:rsidRPr="00CB665C">
                    <w:rPr>
                      <w:rFonts w:ascii="Arial" w:hAnsi="Arial" w:cs="Arial"/>
                      <w:szCs w:val="24"/>
                    </w:rPr>
                    <w:t xml:space="preserve">Projekto plakato (ne mažesnio kaip A3 formato) iškabinimas matomoje vietoje. Terminas ‒ 30 dienų nuo projekto sutarties pasirašymo </w:t>
                  </w:r>
                  <w:r w:rsidRPr="00CB665C">
                    <w:rPr>
                      <w:rFonts w:ascii="Arial" w:hAnsi="Arial" w:cs="Arial"/>
                      <w:szCs w:val="24"/>
                    </w:rPr>
                    <w:lastRenderedPageBreak/>
                    <w:t xml:space="preserve">dienos (arba taikoma PĮP 3.7.4 papunktyje nurodyta projekto matomumo ir informavimo apie projektą priemonė). </w:t>
                  </w:r>
                </w:p>
              </w:tc>
              <w:tc>
                <w:tcPr>
                  <w:tcW w:w="1165" w:type="dxa"/>
                  <w:shd w:val="clear" w:color="auto" w:fill="auto"/>
                  <w:vAlign w:val="center"/>
                </w:tcPr>
                <w:p w14:paraId="66BE6E45" w14:textId="77777777" w:rsidR="005C26AE" w:rsidRPr="00CB665C" w:rsidRDefault="000226A6" w:rsidP="00CB665C">
                  <w:pPr>
                    <w:widowControl w:val="0"/>
                    <w:shd w:val="clear" w:color="auto" w:fill="FFFFFF"/>
                    <w:spacing w:line="276" w:lineRule="auto"/>
                    <w:rPr>
                      <w:rFonts w:ascii="Arial" w:hAnsi="Arial" w:cs="Arial"/>
                      <w:b/>
                      <w:szCs w:val="24"/>
                    </w:rPr>
                  </w:pPr>
                  <w:sdt>
                    <w:sdtPr>
                      <w:rPr>
                        <w:rFonts w:ascii="Arial" w:eastAsia="Wingdings" w:hAnsi="Arial" w:cs="Arial"/>
                        <w:szCs w:val="24"/>
                      </w:rPr>
                      <w:id w:val="1107857465"/>
                    </w:sdtPr>
                    <w:sdtEndPr/>
                    <w:sdtContent>
                      <w:r w:rsidR="00075323" w:rsidRPr="00CB665C">
                        <w:rPr>
                          <w:rFonts w:ascii="Segoe UI Symbol" w:eastAsia="MS Gothic" w:hAnsi="Segoe UI Symbol" w:cs="Segoe UI Symbol"/>
                          <w:szCs w:val="24"/>
                        </w:rPr>
                        <w:t>☐</w:t>
                      </w:r>
                    </w:sdtContent>
                  </w:sdt>
                </w:p>
              </w:tc>
              <w:tc>
                <w:tcPr>
                  <w:tcW w:w="9219" w:type="dxa"/>
                </w:tcPr>
                <w:p w14:paraId="329939CA"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hAnsi="Arial" w:cs="Arial"/>
                      <w:szCs w:val="24"/>
                    </w:rPr>
                    <w:t xml:space="preserve">Pasirinkus „Taikoma“, nurodomas vietos, kurioje bus iškabintas ne skaitmeninis plakatas, adresas ir pateikiamas trumpas šios projekto matomumo ir informavimo apie projektą priemonės aprašymas. Per 30 dienų nuo projekto sutarties pasirašymo dienos visuomenei gerai matomoje vietoje (pvz., prie įėjimo į pastatą ar organizacijos </w:t>
                  </w:r>
                  <w:r w:rsidRPr="00CB665C">
                    <w:rPr>
                      <w:rFonts w:ascii="Arial" w:hAnsi="Arial" w:cs="Arial"/>
                      <w:szCs w:val="24"/>
                    </w:rPr>
                    <w:lastRenderedPageBreak/>
                    <w:t xml:space="preserve">vestibiulyje) reikia pakabinti bent vieną spausdintą ne mažesnį nei A3 formato pranešimą (plakatą), kuriame pateikiama informacija apie projektą (įtraukiant projekto pavadinimo santrumpą, projekto tikslą ir planuojamas veiklas bei rezultatus) ir </w:t>
                  </w:r>
                  <w:r w:rsidRPr="00CB665C">
                    <w:rPr>
                      <w:rFonts w:ascii="Arial" w:hAnsi="Arial" w:cs="Arial"/>
                      <w:color w:val="000000"/>
                      <w:szCs w:val="24"/>
                    </w:rPr>
                    <w:t>paskelbiama apie Europos Sąjungos finansavimą.</w:t>
                  </w:r>
                  <w:r w:rsidRPr="00CB665C">
                    <w:rPr>
                      <w:rFonts w:ascii="Arial" w:hAnsi="Arial" w:cs="Arial"/>
                      <w:szCs w:val="24"/>
                    </w:rPr>
                    <w:t xml:space="preserve"> </w:t>
                  </w:r>
                </w:p>
                <w:p w14:paraId="3B4AC35D" w14:textId="77777777" w:rsidR="005C26AE" w:rsidRPr="00CB665C" w:rsidRDefault="001340AA" w:rsidP="00CB665C">
                  <w:pPr>
                    <w:tabs>
                      <w:tab w:val="left" w:pos="851"/>
                      <w:tab w:val="left" w:pos="1418"/>
                    </w:tabs>
                    <w:spacing w:beforeLines="100" w:before="240" w:line="276" w:lineRule="auto"/>
                    <w:rPr>
                      <w:rFonts w:ascii="Arial" w:hAnsi="Arial" w:cs="Arial"/>
                      <w:strike/>
                      <w:szCs w:val="24"/>
                    </w:rPr>
                  </w:pPr>
                  <w:r w:rsidRPr="00CB665C">
                    <w:rPr>
                      <w:rFonts w:ascii="Arial" w:hAnsi="Arial" w:cs="Arial"/>
                      <w:szCs w:val="24"/>
                    </w:rPr>
                    <w:t xml:space="preserve">Plakato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p>
                <w:p w14:paraId="3E359D7A" w14:textId="77777777" w:rsidR="005C26AE" w:rsidRPr="00CB665C" w:rsidRDefault="001340AA" w:rsidP="00CB665C">
                  <w:pPr>
                    <w:tabs>
                      <w:tab w:val="left" w:pos="851"/>
                      <w:tab w:val="left" w:pos="1418"/>
                    </w:tabs>
                    <w:spacing w:beforeLines="100" w:before="240"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05AE158B" w14:textId="77777777" w:rsidTr="0095016A">
              <w:trPr>
                <w:trHeight w:val="23"/>
              </w:trPr>
              <w:tc>
                <w:tcPr>
                  <w:tcW w:w="4248" w:type="dxa"/>
                  <w:shd w:val="clear" w:color="auto" w:fill="auto"/>
                  <w:vAlign w:val="center"/>
                </w:tcPr>
                <w:p w14:paraId="25586B18" w14:textId="77777777" w:rsidR="005C26AE" w:rsidRPr="00CB665C" w:rsidRDefault="001340AA" w:rsidP="0095016A">
                  <w:pPr>
                    <w:tabs>
                      <w:tab w:val="left" w:pos="851"/>
                      <w:tab w:val="left" w:pos="1125"/>
                      <w:tab w:val="left" w:pos="1275"/>
                      <w:tab w:val="left" w:pos="1418"/>
                    </w:tabs>
                    <w:spacing w:line="276" w:lineRule="auto"/>
                    <w:rPr>
                      <w:rFonts w:ascii="Arial" w:hAnsi="Arial" w:cs="Arial"/>
                      <w:szCs w:val="24"/>
                    </w:rPr>
                  </w:pPr>
                  <w:r w:rsidRPr="00CB665C">
                    <w:rPr>
                      <w:rFonts w:ascii="Arial" w:eastAsia="Calibri" w:hAnsi="Arial" w:cs="Arial"/>
                      <w:szCs w:val="24"/>
                    </w:rPr>
                    <w:lastRenderedPageBreak/>
                    <w:t>3.</w:t>
                  </w:r>
                  <w:r w:rsidR="0095016A">
                    <w:rPr>
                      <w:rFonts w:ascii="Arial" w:eastAsia="Calibri" w:hAnsi="Arial" w:cs="Arial"/>
                      <w:szCs w:val="24"/>
                    </w:rPr>
                    <w:t>6</w:t>
                  </w:r>
                  <w:r w:rsidRPr="00CB665C">
                    <w:rPr>
                      <w:rFonts w:ascii="Arial" w:eastAsia="Calibri" w:hAnsi="Arial" w:cs="Arial"/>
                      <w:szCs w:val="24"/>
                    </w:rPr>
                    <w:t xml:space="preserve">.4. </w:t>
                  </w:r>
                  <w:r w:rsidRPr="00CB665C">
                    <w:rPr>
                      <w:rFonts w:ascii="Arial" w:hAnsi="Arial" w:cs="Arial"/>
                      <w:szCs w:val="24"/>
                    </w:rPr>
                    <w:t>Projekto pristatymas skaitmeniniame ekrane (ne mažesniame kaip A3 formato) matomoje vietoje. Terminas ‒ 30 dienų nuo projekto sutarties pasirašymo dienos (arba taikoma PĮP 3.7.3 papunktyje nurodyta projekto matomumo ir informavimo apie projektą priemonė).</w:t>
                  </w:r>
                </w:p>
              </w:tc>
              <w:tc>
                <w:tcPr>
                  <w:tcW w:w="1165" w:type="dxa"/>
                  <w:shd w:val="clear" w:color="auto" w:fill="auto"/>
                  <w:vAlign w:val="center"/>
                </w:tcPr>
                <w:p w14:paraId="4C113635" w14:textId="77777777" w:rsidR="005C26AE" w:rsidRPr="00CB665C" w:rsidRDefault="000226A6" w:rsidP="00CB665C">
                  <w:pPr>
                    <w:spacing w:line="276" w:lineRule="auto"/>
                    <w:rPr>
                      <w:rFonts w:ascii="Arial" w:hAnsi="Arial" w:cs="Arial"/>
                      <w:szCs w:val="24"/>
                    </w:rPr>
                  </w:pPr>
                  <w:sdt>
                    <w:sdtPr>
                      <w:rPr>
                        <w:rFonts w:ascii="Arial" w:eastAsia="Wingdings" w:hAnsi="Arial" w:cs="Arial"/>
                        <w:szCs w:val="24"/>
                      </w:rPr>
                      <w:id w:val="1453209102"/>
                    </w:sdtPr>
                    <w:sdtEndPr/>
                    <w:sdtContent>
                      <w:r w:rsidR="00075323" w:rsidRPr="00CB665C">
                        <w:rPr>
                          <w:rFonts w:ascii="Segoe UI Symbol" w:eastAsia="MS Gothic" w:hAnsi="Segoe UI Symbol" w:cs="Segoe UI Symbol"/>
                          <w:szCs w:val="24"/>
                        </w:rPr>
                        <w:t>☐</w:t>
                      </w:r>
                    </w:sdtContent>
                  </w:sdt>
                </w:p>
              </w:tc>
              <w:tc>
                <w:tcPr>
                  <w:tcW w:w="9219" w:type="dxa"/>
                </w:tcPr>
                <w:p w14:paraId="4B597BD3"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Pasirinkus „Taikoma“ (projekto vykdytojai</w:t>
                  </w:r>
                  <w:r w:rsidRPr="00CB665C">
                    <w:rPr>
                      <w:rFonts w:ascii="Arial" w:hAnsi="Arial" w:cs="Arial"/>
                      <w:color w:val="000000"/>
                      <w:szCs w:val="24"/>
                      <w:shd w:val="clear" w:color="auto" w:fill="FFFFFF"/>
                    </w:rPr>
                    <w:t>)</w:t>
                  </w:r>
                  <w:r w:rsidRPr="00CB665C">
                    <w:rPr>
                      <w:rFonts w:ascii="Arial" w:hAnsi="Arial" w:cs="Arial"/>
                      <w:szCs w:val="24"/>
                    </w:rPr>
                    <w:t>, nurodomas vietos, kurioje bus pakabintas skaitmeninis ekranas, adresas ir pateikiamas trumpas šios projekto matomumo ir informavimo apie projektą priemonės aprašymas. Per 30 dienų nuo projekto sutarties pasirašymo dienos visuomenei gerai matomoje vietoje (pvz., prie įėjimo į pastatą ar organizacijos vestibiulyje) reikia pakabinti ar skelbti bent vieną rodomą elektroninį ne mažesnį nei A3 formato pranešimą, kuriame pateikiama informacija apie projektą (įtraukiant projekto pavadinimo santrumpą, projekto tikslą ir planuojamas veiklas bei rezultatus) ir</w:t>
                  </w:r>
                  <w:r w:rsidRPr="00CB665C">
                    <w:rPr>
                      <w:rFonts w:ascii="Arial" w:hAnsi="Arial" w:cs="Arial"/>
                      <w:color w:val="000000"/>
                      <w:szCs w:val="24"/>
                    </w:rPr>
                    <w:t xml:space="preserve"> paskelbiama apie Europos Sąjungos finansavimą.</w:t>
                  </w:r>
                  <w:r w:rsidRPr="00CB665C">
                    <w:rPr>
                      <w:rFonts w:ascii="Arial" w:hAnsi="Arial" w:cs="Arial"/>
                      <w:szCs w:val="24"/>
                    </w:rPr>
                    <w:t xml:space="preserve"> </w:t>
                  </w:r>
                </w:p>
                <w:p w14:paraId="42F02F0F" w14:textId="77777777" w:rsidR="005C26AE" w:rsidRPr="00CB665C" w:rsidRDefault="001340AA" w:rsidP="00CB665C">
                  <w:pPr>
                    <w:spacing w:beforeLines="100" w:before="240" w:line="276" w:lineRule="auto"/>
                    <w:rPr>
                      <w:rFonts w:ascii="Arial" w:hAnsi="Arial" w:cs="Arial"/>
                      <w:strike/>
                      <w:szCs w:val="24"/>
                    </w:rPr>
                  </w:pPr>
                  <w:r w:rsidRPr="00CB665C">
                    <w:rPr>
                      <w:rFonts w:ascii="Arial" w:hAnsi="Arial" w:cs="Arial"/>
                      <w:szCs w:val="24"/>
                    </w:rPr>
                    <w:t xml:space="preserve">Pranešimo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r w:rsidRPr="00CB665C">
                    <w:rPr>
                      <w:rFonts w:ascii="Arial" w:hAnsi="Arial" w:cs="Arial"/>
                      <w:szCs w:val="24"/>
                    </w:rPr>
                    <w:t>“</w:t>
                  </w:r>
                  <w:r w:rsidR="004E6D18">
                    <w:rPr>
                      <w:rFonts w:ascii="Arial" w:hAnsi="Arial" w:cs="Arial"/>
                      <w:szCs w:val="24"/>
                    </w:rPr>
                    <w:t>.</w:t>
                  </w:r>
                  <w:r w:rsidRPr="00CB665C">
                    <w:rPr>
                      <w:rFonts w:ascii="Arial" w:hAnsi="Arial" w:cs="Arial"/>
                      <w:szCs w:val="24"/>
                    </w:rPr>
                    <w:t xml:space="preserve"> </w:t>
                  </w:r>
                </w:p>
                <w:p w14:paraId="134A3163" w14:textId="77777777" w:rsidR="005C26AE" w:rsidRPr="00CB665C" w:rsidRDefault="001340AA" w:rsidP="00CB665C">
                  <w:pPr>
                    <w:tabs>
                      <w:tab w:val="left" w:pos="851"/>
                      <w:tab w:val="left" w:pos="1418"/>
                    </w:tabs>
                    <w:spacing w:beforeLines="100" w:before="240" w:line="276" w:lineRule="auto"/>
                    <w:rPr>
                      <w:rFonts w:ascii="Arial" w:hAnsi="Arial" w:cs="Arial"/>
                      <w:szCs w:val="24"/>
                    </w:rPr>
                  </w:pPr>
                  <w:r w:rsidRPr="00CB665C">
                    <w:rPr>
                      <w:rFonts w:ascii="Arial" w:hAnsi="Arial" w:cs="Arial"/>
                      <w:szCs w:val="24"/>
                    </w:rPr>
                    <w:t>Pranešimas apie projektą skaitmeniniame ekrane turi būti aiškiai matomas ir rodomas bent iki projekto užbaigimo dienos.</w:t>
                  </w:r>
                </w:p>
                <w:p w14:paraId="20555BC3"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37394342" w14:textId="77777777" w:rsidTr="0095016A">
              <w:trPr>
                <w:trHeight w:val="23"/>
              </w:trPr>
              <w:tc>
                <w:tcPr>
                  <w:tcW w:w="4248" w:type="dxa"/>
                  <w:shd w:val="clear" w:color="auto" w:fill="auto"/>
                  <w:vAlign w:val="center"/>
                </w:tcPr>
                <w:p w14:paraId="027D36D6" w14:textId="77777777" w:rsidR="005C26AE" w:rsidRPr="00CB665C" w:rsidRDefault="001340AA" w:rsidP="0095016A">
                  <w:pPr>
                    <w:spacing w:line="276" w:lineRule="auto"/>
                    <w:rPr>
                      <w:rFonts w:ascii="Arial" w:hAnsi="Arial" w:cs="Arial"/>
                      <w:szCs w:val="24"/>
                    </w:rPr>
                  </w:pPr>
                  <w:r w:rsidRPr="00CB665C">
                    <w:rPr>
                      <w:rFonts w:ascii="Arial" w:eastAsia="Calibri" w:hAnsi="Arial" w:cs="Arial"/>
                      <w:szCs w:val="24"/>
                    </w:rPr>
                    <w:t>3.</w:t>
                  </w:r>
                  <w:r w:rsidR="0095016A">
                    <w:rPr>
                      <w:rFonts w:ascii="Arial" w:eastAsia="Calibri" w:hAnsi="Arial" w:cs="Arial"/>
                      <w:szCs w:val="24"/>
                    </w:rPr>
                    <w:t>6</w:t>
                  </w:r>
                  <w:r w:rsidRPr="00CB665C">
                    <w:rPr>
                      <w:rFonts w:ascii="Arial" w:eastAsia="Calibri" w:hAnsi="Arial" w:cs="Arial"/>
                      <w:szCs w:val="24"/>
                    </w:rPr>
                    <w:t>.5.</w:t>
                  </w:r>
                  <w:r w:rsidRPr="00CB665C">
                    <w:rPr>
                      <w:rFonts w:ascii="Arial" w:hAnsi="Arial" w:cs="Arial"/>
                      <w:szCs w:val="24"/>
                    </w:rPr>
                    <w:t xml:space="preserve"> Nuolatinės informacinės lentelės pakabinimas</w:t>
                  </w:r>
                  <w:r w:rsidRPr="00CB665C">
                    <w:rPr>
                      <w:rFonts w:ascii="Arial" w:eastAsia="Calibri" w:hAnsi="Arial" w:cs="Arial"/>
                      <w:szCs w:val="24"/>
                    </w:rPr>
                    <w:t xml:space="preserve"> </w:t>
                  </w:r>
                  <w:r w:rsidRPr="00CB665C">
                    <w:rPr>
                      <w:rFonts w:ascii="Arial" w:hAnsi="Arial" w:cs="Arial"/>
                      <w:szCs w:val="24"/>
                    </w:rPr>
                    <w:t xml:space="preserve">matomoje vietoje. Terminas ‒ kai tik fizinių (materialiųjų) investicijų projekto veikla pradedama vykdyti ar sumontuojama ir pakabinama nupirkta įranga (ir (arba) taikoma PĮP 3.7.6 papunktyje nurodyta </w:t>
                  </w:r>
                  <w:r w:rsidRPr="00CB665C">
                    <w:rPr>
                      <w:rFonts w:ascii="Arial" w:hAnsi="Arial" w:cs="Arial"/>
                      <w:szCs w:val="24"/>
                    </w:rPr>
                    <w:lastRenderedPageBreak/>
                    <w:t>projekto matomumo ir informavimo apie projektą priemonė).</w:t>
                  </w:r>
                </w:p>
              </w:tc>
              <w:tc>
                <w:tcPr>
                  <w:tcW w:w="1165" w:type="dxa"/>
                  <w:shd w:val="clear" w:color="auto" w:fill="auto"/>
                  <w:vAlign w:val="center"/>
                </w:tcPr>
                <w:p w14:paraId="18AD7235" w14:textId="77777777" w:rsidR="005C26AE" w:rsidRPr="00CB665C" w:rsidRDefault="000226A6" w:rsidP="00CB665C">
                  <w:pPr>
                    <w:spacing w:line="276" w:lineRule="auto"/>
                    <w:rPr>
                      <w:rFonts w:ascii="Arial" w:hAnsi="Arial" w:cs="Arial"/>
                      <w:szCs w:val="24"/>
                    </w:rPr>
                  </w:pPr>
                  <w:sdt>
                    <w:sdtPr>
                      <w:rPr>
                        <w:rFonts w:ascii="Arial" w:eastAsia="Wingdings" w:hAnsi="Arial" w:cs="Arial"/>
                        <w:szCs w:val="24"/>
                      </w:rPr>
                      <w:id w:val="20604854"/>
                    </w:sdtPr>
                    <w:sdtEndPr/>
                    <w:sdtContent>
                      <w:r w:rsidR="00075323" w:rsidRPr="00CB665C">
                        <w:rPr>
                          <w:rFonts w:ascii="Segoe UI Symbol" w:eastAsia="MS Gothic" w:hAnsi="Segoe UI Symbol" w:cs="Segoe UI Symbol"/>
                          <w:szCs w:val="24"/>
                        </w:rPr>
                        <w:t>☐</w:t>
                      </w:r>
                    </w:sdtContent>
                  </w:sdt>
                </w:p>
              </w:tc>
              <w:tc>
                <w:tcPr>
                  <w:tcW w:w="9219" w:type="dxa"/>
                </w:tcPr>
                <w:p w14:paraId="51031327"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Privaloma pažymėti „Taikoma“, jei projektas finansuojamas:</w:t>
                  </w:r>
                </w:p>
                <w:p w14:paraId="7E029CFA" w14:textId="77777777" w:rsidR="005C26AE" w:rsidRPr="00CB665C" w:rsidRDefault="001340AA" w:rsidP="00CB665C">
                  <w:pPr>
                    <w:spacing w:beforeLines="100" w:before="240" w:line="276" w:lineRule="auto"/>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pakabinama patvari, nuolatinė informacinė lentelė, kurioje pateikiama informacija apie projektą, įtraukiant projekto pavadinimo santrumpą, projekto tikslą ir pateikiant spalvotą (jei techninės galimybės leidžia) Europos Sąjungos emblemą. </w:t>
                  </w:r>
                </w:p>
                <w:p w14:paraId="454D0C8B" w14:textId="77777777" w:rsidR="005C26AE" w:rsidRPr="00CB665C" w:rsidRDefault="001340AA" w:rsidP="00CB665C">
                  <w:pPr>
                    <w:spacing w:line="276" w:lineRule="auto"/>
                    <w:rPr>
                      <w:rFonts w:ascii="Arial" w:hAnsi="Arial" w:cs="Arial"/>
                      <w:szCs w:val="24"/>
                    </w:rPr>
                  </w:pPr>
                  <w:r w:rsidRPr="00CB665C">
                    <w:rPr>
                      <w:rFonts w:ascii="Arial" w:hAnsi="Arial" w:cs="Arial"/>
                      <w:szCs w:val="24"/>
                    </w:rPr>
                    <w:lastRenderedPageBreak/>
                    <w:t xml:space="preserve">Pateikiamas trumpas šios projekto matomumo ir informavimo apie projektą priemonės aprašymas. </w:t>
                  </w:r>
                </w:p>
                <w:p w14:paraId="37E715BA"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5165B04C" w14:textId="77777777" w:rsidTr="0095016A">
              <w:trPr>
                <w:trHeight w:val="23"/>
              </w:trPr>
              <w:tc>
                <w:tcPr>
                  <w:tcW w:w="4248" w:type="dxa"/>
                  <w:shd w:val="clear" w:color="auto" w:fill="auto"/>
                  <w:vAlign w:val="center"/>
                </w:tcPr>
                <w:p w14:paraId="2AD607C8" w14:textId="77777777" w:rsidR="005C26AE" w:rsidRPr="00CB665C" w:rsidRDefault="001340AA" w:rsidP="0095016A">
                  <w:pPr>
                    <w:tabs>
                      <w:tab w:val="left" w:pos="851"/>
                      <w:tab w:val="left" w:pos="1155"/>
                      <w:tab w:val="left" w:pos="1418"/>
                    </w:tabs>
                    <w:spacing w:line="276" w:lineRule="auto"/>
                    <w:rPr>
                      <w:rFonts w:ascii="Arial" w:hAnsi="Arial" w:cs="Arial"/>
                      <w:szCs w:val="24"/>
                    </w:rPr>
                  </w:pPr>
                  <w:r w:rsidRPr="00CB665C">
                    <w:rPr>
                      <w:rFonts w:ascii="Arial" w:eastAsia="Calibri" w:hAnsi="Arial" w:cs="Arial"/>
                      <w:szCs w:val="24"/>
                    </w:rPr>
                    <w:lastRenderedPageBreak/>
                    <w:t>3.</w:t>
                  </w:r>
                  <w:r w:rsidR="0095016A">
                    <w:rPr>
                      <w:rFonts w:ascii="Arial" w:eastAsia="Calibri" w:hAnsi="Arial" w:cs="Arial"/>
                      <w:szCs w:val="24"/>
                    </w:rPr>
                    <w:t>6</w:t>
                  </w:r>
                  <w:r w:rsidRPr="00CB665C">
                    <w:rPr>
                      <w:rFonts w:ascii="Arial" w:eastAsia="Calibri" w:hAnsi="Arial" w:cs="Arial"/>
                      <w:szCs w:val="24"/>
                    </w:rPr>
                    <w:t xml:space="preserve">.6. </w:t>
                  </w:r>
                  <w:r w:rsidRPr="00CB665C">
                    <w:rPr>
                      <w:rFonts w:ascii="Arial" w:hAnsi="Arial" w:cs="Arial"/>
                      <w:szCs w:val="24"/>
                    </w:rPr>
                    <w:t>Nuolatinio informacinio stendo pastatymas matomoje vietoje. Terminas ‒ kai tik fizinių (materialiųjų) investicijų projekto veikla pradedama vykdyti ar sumontuojama nupirkta įranga (ir (arba) taikoma PĮP 3.7.5 papunktyje nurodyta projekto matomumo ir informavimo apie projektą priemonė).</w:t>
                  </w:r>
                </w:p>
              </w:tc>
              <w:tc>
                <w:tcPr>
                  <w:tcW w:w="1165" w:type="dxa"/>
                  <w:shd w:val="clear" w:color="auto" w:fill="auto"/>
                  <w:vAlign w:val="center"/>
                </w:tcPr>
                <w:p w14:paraId="6FF53E19" w14:textId="77777777" w:rsidR="005C26AE" w:rsidRPr="00CB665C" w:rsidRDefault="000226A6" w:rsidP="00CB665C">
                  <w:pPr>
                    <w:spacing w:line="276" w:lineRule="auto"/>
                    <w:rPr>
                      <w:rFonts w:ascii="Arial" w:eastAsia="Wingdings" w:hAnsi="Arial" w:cs="Arial"/>
                      <w:szCs w:val="24"/>
                    </w:rPr>
                  </w:pPr>
                  <w:sdt>
                    <w:sdtPr>
                      <w:rPr>
                        <w:rFonts w:ascii="Arial" w:eastAsia="Wingdings" w:hAnsi="Arial" w:cs="Arial"/>
                        <w:szCs w:val="24"/>
                      </w:rPr>
                      <w:id w:val="1903326692"/>
                    </w:sdtPr>
                    <w:sdtEndPr/>
                    <w:sdtContent>
                      <w:r w:rsidR="00075323" w:rsidRPr="00CB665C">
                        <w:rPr>
                          <w:rFonts w:ascii="Segoe UI Symbol" w:eastAsia="MS Gothic" w:hAnsi="Segoe UI Symbol" w:cs="Segoe UI Symbol"/>
                          <w:szCs w:val="24"/>
                        </w:rPr>
                        <w:t>☐</w:t>
                      </w:r>
                    </w:sdtContent>
                  </w:sdt>
                </w:p>
              </w:tc>
              <w:tc>
                <w:tcPr>
                  <w:tcW w:w="9219" w:type="dxa"/>
                </w:tcPr>
                <w:p w14:paraId="2E5C38FF"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Privaloma pažymėti „Taikoma“, jeigu projektas finansuojamas:</w:t>
                  </w:r>
                </w:p>
                <w:p w14:paraId="2303687A"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a) išlaidos viršija 100 000 eurų (netaikomi PĮP 3.7.3 ir 3.7.4 papunkčiuose nurodyti reikalavimai)</w:t>
                  </w:r>
                  <w:r w:rsidR="00F96184">
                    <w:rPr>
                      <w:rFonts w:ascii="Arial" w:hAnsi="Arial" w:cs="Arial"/>
                      <w:szCs w:val="24"/>
                    </w:rPr>
                    <w:t>.</w:t>
                  </w:r>
                </w:p>
                <w:p w14:paraId="54CBE1FE" w14:textId="77777777" w:rsidR="005C26AE" w:rsidRPr="00CB665C" w:rsidRDefault="001340AA" w:rsidP="00CB665C">
                  <w:pPr>
                    <w:spacing w:beforeLines="100" w:before="240" w:line="276" w:lineRule="auto"/>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pastatomas patvarus nuolatinis informacinis stendas, kuriame pateikiama informacija apie projektą, įtraukiant projekto pavadinimo santrumpą, projekto tikslą ir pateikiant spalvotą (jei techninės galimybės leidžia) Europos Sąjungos emblemą su teiginiu „Bendrai finansuoja </w:t>
                  </w:r>
                  <w:r w:rsidRPr="00CB665C">
                    <w:rPr>
                      <w:rFonts w:ascii="Arial" w:hAnsi="Arial" w:cs="Arial"/>
                      <w:szCs w:val="24"/>
                      <w:shd w:val="clear" w:color="auto" w:fill="FFFFFF"/>
                    </w:rPr>
                    <w:t>Europos Sąjunga“.</w:t>
                  </w:r>
                  <w:r w:rsidRPr="00CB665C">
                    <w:rPr>
                      <w:rFonts w:ascii="Arial" w:hAnsi="Arial" w:cs="Arial"/>
                      <w:szCs w:val="24"/>
                    </w:rPr>
                    <w:t xml:space="preserve"> </w:t>
                  </w:r>
                </w:p>
                <w:p w14:paraId="2CA9A6AA"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036B95FD"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F8EC83F" w14:textId="77777777" w:rsidTr="0095016A">
              <w:trPr>
                <w:trHeight w:val="23"/>
              </w:trPr>
              <w:tc>
                <w:tcPr>
                  <w:tcW w:w="4248" w:type="dxa"/>
                  <w:shd w:val="clear" w:color="auto" w:fill="auto"/>
                  <w:vAlign w:val="center"/>
                </w:tcPr>
                <w:p w14:paraId="452945F3" w14:textId="77777777" w:rsidR="005C26AE" w:rsidRPr="00CB665C" w:rsidRDefault="001340AA" w:rsidP="0095016A">
                  <w:pPr>
                    <w:tabs>
                      <w:tab w:val="left" w:pos="806"/>
                    </w:tabs>
                    <w:spacing w:line="276" w:lineRule="auto"/>
                    <w:rPr>
                      <w:rFonts w:ascii="Arial" w:hAnsi="Arial" w:cs="Arial"/>
                      <w:szCs w:val="24"/>
                    </w:rPr>
                  </w:pPr>
                  <w:r w:rsidRPr="00CB665C">
                    <w:rPr>
                      <w:rFonts w:ascii="Arial" w:hAnsi="Arial" w:cs="Arial"/>
                      <w:szCs w:val="24"/>
                    </w:rPr>
                    <w:t>3.</w:t>
                  </w:r>
                  <w:r w:rsidR="0095016A">
                    <w:rPr>
                      <w:rFonts w:ascii="Arial" w:hAnsi="Arial" w:cs="Arial"/>
                      <w:szCs w:val="24"/>
                    </w:rPr>
                    <w:t>6</w:t>
                  </w:r>
                  <w:r w:rsidRPr="00CB665C">
                    <w:rPr>
                      <w:rFonts w:ascii="Arial" w:hAnsi="Arial" w:cs="Arial"/>
                      <w:szCs w:val="24"/>
                    </w:rPr>
                    <w:t xml:space="preserve">.7. </w:t>
                  </w:r>
                  <w:r w:rsidRPr="00CB665C">
                    <w:rPr>
                      <w:rFonts w:ascii="Arial" w:hAnsi="Arial" w:cs="Arial"/>
                      <w:color w:val="000000"/>
                      <w:szCs w:val="24"/>
                    </w:rPr>
                    <w:t>Projekto rezultatų pristatymas visuomenei supažindinant visuomenę su projekto rezultatais.</w:t>
                  </w:r>
                </w:p>
              </w:tc>
              <w:tc>
                <w:tcPr>
                  <w:tcW w:w="1165" w:type="dxa"/>
                  <w:shd w:val="clear" w:color="auto" w:fill="auto"/>
                  <w:vAlign w:val="center"/>
                </w:tcPr>
                <w:p w14:paraId="5B6D5C29" w14:textId="77777777" w:rsidR="005C26AE" w:rsidRPr="00CB665C" w:rsidRDefault="000226A6" w:rsidP="00CB665C">
                  <w:pPr>
                    <w:spacing w:line="276" w:lineRule="auto"/>
                    <w:rPr>
                      <w:rFonts w:ascii="Arial" w:eastAsia="Wingdings" w:hAnsi="Arial" w:cs="Arial"/>
                      <w:szCs w:val="24"/>
                    </w:rPr>
                  </w:pPr>
                  <w:sdt>
                    <w:sdtPr>
                      <w:rPr>
                        <w:rFonts w:ascii="Arial" w:eastAsia="Wingdings" w:hAnsi="Arial" w:cs="Arial"/>
                        <w:szCs w:val="24"/>
                      </w:rPr>
                      <w:id w:val="1933467700"/>
                    </w:sdtPr>
                    <w:sdtEndPr/>
                    <w:sdtContent>
                      <w:r w:rsidR="00075323" w:rsidRPr="00CB665C">
                        <w:rPr>
                          <w:rFonts w:ascii="Segoe UI Symbol" w:eastAsia="MS Gothic" w:hAnsi="Segoe UI Symbol" w:cs="Segoe UI Symbol"/>
                          <w:szCs w:val="24"/>
                        </w:rPr>
                        <w:t>☐</w:t>
                      </w:r>
                    </w:sdtContent>
                  </w:sdt>
                </w:p>
              </w:tc>
              <w:tc>
                <w:tcPr>
                  <w:tcW w:w="9219" w:type="dxa"/>
                </w:tcPr>
                <w:p w14:paraId="0D75656B" w14:textId="77777777" w:rsidR="005C26AE" w:rsidRPr="00CB665C" w:rsidRDefault="001340AA" w:rsidP="00CB665C">
                  <w:pPr>
                    <w:tabs>
                      <w:tab w:val="left" w:pos="851"/>
                      <w:tab w:val="left" w:pos="1134"/>
                      <w:tab w:val="left" w:pos="1418"/>
                    </w:tabs>
                    <w:spacing w:line="276" w:lineRule="auto"/>
                    <w:rPr>
                      <w:rFonts w:ascii="Arial" w:hAnsi="Arial" w:cs="Arial"/>
                      <w:color w:val="000000"/>
                      <w:szCs w:val="24"/>
                    </w:rPr>
                  </w:pPr>
                  <w:r w:rsidRPr="00CB665C">
                    <w:rPr>
                      <w:rFonts w:ascii="Arial" w:hAnsi="Arial" w:cs="Arial"/>
                      <w:color w:val="000000"/>
                      <w:szCs w:val="24"/>
                    </w:rPr>
                    <w:t xml:space="preserve">Visuomenė informuojama apie projektą, pabrėžiant inovacinius aspektus. Pateikiamas trumpas šios projekto matomumo ir informavimo apie projektą priemonės aprašymas. </w:t>
                  </w:r>
                </w:p>
                <w:p w14:paraId="6BC06926" w14:textId="77777777" w:rsidR="005C26AE" w:rsidRPr="00CB665C" w:rsidRDefault="001340AA" w:rsidP="00CB665C">
                  <w:pPr>
                    <w:spacing w:line="276" w:lineRule="auto"/>
                    <w:rPr>
                      <w:rFonts w:ascii="Arial" w:hAnsi="Arial" w:cs="Arial"/>
                      <w:szCs w:val="24"/>
                    </w:rPr>
                  </w:pPr>
                  <w:r w:rsidRPr="00CB665C">
                    <w:rPr>
                      <w:rFonts w:ascii="Arial" w:hAnsi="Arial" w:cs="Arial"/>
                      <w:color w:val="000000"/>
                      <w:szCs w:val="24"/>
                    </w:rPr>
                    <w:t xml:space="preserve">Pateikta informacija apie projekto inovacijas bus skelbiama ir interneto svetainėje </w:t>
                  </w:r>
                  <w:hyperlink r:id="rId15" w:history="1">
                    <w:r w:rsidRPr="00CB665C">
                      <w:rPr>
                        <w:rStyle w:val="Hipersaitas"/>
                        <w:rFonts w:ascii="Arial" w:hAnsi="Arial" w:cs="Arial"/>
                        <w:szCs w:val="24"/>
                      </w:rPr>
                      <w:t>www.paramazuvininkystei.lt</w:t>
                    </w:r>
                  </w:hyperlink>
                  <w:r w:rsidRPr="00CB665C">
                    <w:rPr>
                      <w:rFonts w:ascii="Arial" w:hAnsi="Arial" w:cs="Arial"/>
                      <w:szCs w:val="24"/>
                    </w:rPr>
                    <w:t>.</w:t>
                  </w:r>
                </w:p>
              </w:tc>
            </w:tr>
            <w:tr w:rsidR="005C26AE" w:rsidRPr="00D80F87" w14:paraId="509E305B" w14:textId="77777777" w:rsidTr="0095016A">
              <w:trPr>
                <w:trHeight w:val="23"/>
              </w:trPr>
              <w:tc>
                <w:tcPr>
                  <w:tcW w:w="4248" w:type="dxa"/>
                  <w:shd w:val="clear" w:color="auto" w:fill="auto"/>
                  <w:vAlign w:val="center"/>
                </w:tcPr>
                <w:p w14:paraId="33A4F307" w14:textId="77777777" w:rsidR="005C26AE" w:rsidRPr="00CB665C" w:rsidRDefault="001340AA" w:rsidP="0095016A">
                  <w:pPr>
                    <w:spacing w:line="276" w:lineRule="auto"/>
                    <w:rPr>
                      <w:rFonts w:ascii="Arial" w:hAnsi="Arial" w:cs="Arial"/>
                      <w:szCs w:val="24"/>
                    </w:rPr>
                  </w:pPr>
                  <w:r w:rsidRPr="00CB665C">
                    <w:rPr>
                      <w:rFonts w:ascii="Arial" w:hAnsi="Arial" w:cs="Arial"/>
                      <w:szCs w:val="24"/>
                    </w:rPr>
                    <w:t>3.</w:t>
                  </w:r>
                  <w:r w:rsidR="0095016A">
                    <w:rPr>
                      <w:rFonts w:ascii="Arial" w:hAnsi="Arial" w:cs="Arial"/>
                      <w:szCs w:val="24"/>
                    </w:rPr>
                    <w:t>6</w:t>
                  </w:r>
                  <w:r w:rsidRPr="00CB665C">
                    <w:rPr>
                      <w:rFonts w:ascii="Arial" w:hAnsi="Arial" w:cs="Arial"/>
                      <w:szCs w:val="24"/>
                    </w:rPr>
                    <w:t>.8. Tinkamas naudojant Europos Sąjungos emblemą ir nurodant teiginį „Bendrai finansuoja Europos Sąjunga“ komunikavimas apie tai, kad finansuojama Europos Sąjungos lėšomis, visose komunikacijos priemonėse ir tikslinei auditorijai skirtuose dokumentuose.</w:t>
                  </w:r>
                </w:p>
              </w:tc>
              <w:tc>
                <w:tcPr>
                  <w:tcW w:w="1165" w:type="dxa"/>
                  <w:shd w:val="clear" w:color="auto" w:fill="auto"/>
                  <w:vAlign w:val="center"/>
                </w:tcPr>
                <w:p w14:paraId="5A0C1AB9" w14:textId="77777777" w:rsidR="005C26AE" w:rsidRPr="00CB665C" w:rsidRDefault="000226A6" w:rsidP="00CB665C">
                  <w:pPr>
                    <w:spacing w:line="276" w:lineRule="auto"/>
                    <w:rPr>
                      <w:rFonts w:ascii="Arial" w:hAnsi="Arial" w:cs="Arial"/>
                      <w:szCs w:val="24"/>
                    </w:rPr>
                  </w:pPr>
                  <w:sdt>
                    <w:sdtPr>
                      <w:rPr>
                        <w:rFonts w:ascii="Arial" w:eastAsia="Wingdings" w:hAnsi="Arial" w:cs="Arial"/>
                        <w:szCs w:val="24"/>
                      </w:rPr>
                      <w:id w:val="262119966"/>
                    </w:sdtPr>
                    <w:sdtEndPr/>
                    <w:sdtContent>
                      <w:r w:rsidR="00075323" w:rsidRPr="00CB665C">
                        <w:rPr>
                          <w:rFonts w:ascii="Segoe UI Symbol" w:eastAsia="MS Gothic" w:hAnsi="Segoe UI Symbol" w:cs="Segoe UI Symbol"/>
                          <w:szCs w:val="24"/>
                        </w:rPr>
                        <w:t>☐</w:t>
                      </w:r>
                    </w:sdtContent>
                  </w:sdt>
                </w:p>
              </w:tc>
              <w:tc>
                <w:tcPr>
                  <w:tcW w:w="9219" w:type="dxa"/>
                </w:tcPr>
                <w:p w14:paraId="1D6A1A7A"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 xml:space="preserve">Žymima „Taikoma“, kai vykdomos kitos projekto matomumo ir informavimo apie projektą komunikacijos veiklos (pvz., straipsnyje internete apie projekto problemą ir jos sprendimo būdus paminimas projektas ir minimas to projekto finansavimo šaltinis panaudojant Europos Sąjungos emblemą su teiginiu „Bendrai finansuoja Europos Sąjunga“ arba </w:t>
                  </w:r>
                  <w:r w:rsidRPr="00CB665C">
                    <w:rPr>
                      <w:rFonts w:ascii="Arial" w:eastAsia="Calibri" w:hAnsi="Arial" w:cs="Arial"/>
                      <w:szCs w:val="24"/>
                    </w:rPr>
                    <w:t xml:space="preserve">organizuojamas seminaras ir seminaro dalyviams skirtoje renginio programoje </w:t>
                  </w:r>
                  <w:r w:rsidRPr="00CB665C">
                    <w:rPr>
                      <w:rFonts w:ascii="Arial" w:hAnsi="Arial" w:cs="Arial"/>
                      <w:szCs w:val="24"/>
                    </w:rPr>
                    <w:t>panaudojama Europos Sąjungos emblema ir šalia jos nurodomas teiginys „Bendrai finansuoja Europos Sąjunga“).</w:t>
                  </w:r>
                </w:p>
                <w:p w14:paraId="0A868A0C"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Visose komunikavimo priemonėse, susijusiose su projektu, ir tikslinei auditorijai (visuomenė</w:t>
                  </w:r>
                  <w:r w:rsidR="00F96184">
                    <w:rPr>
                      <w:rFonts w:ascii="Arial" w:hAnsi="Arial" w:cs="Arial"/>
                      <w:szCs w:val="24"/>
                    </w:rPr>
                    <w:t>,</w:t>
                  </w:r>
                  <w:r w:rsidRPr="00CB665C">
                    <w:rPr>
                      <w:rFonts w:ascii="Arial" w:hAnsi="Arial" w:cs="Arial"/>
                      <w:szCs w:val="24"/>
                    </w:rPr>
                    <w:t xml:space="preserve"> projekto dalyviai ir kt.) skirtuose dokumentuose (seminaro programoje arba dalyvių registracijos sąraše</w:t>
                  </w:r>
                  <w:r w:rsidR="00F96184">
                    <w:rPr>
                      <w:rFonts w:ascii="Arial" w:hAnsi="Arial" w:cs="Arial"/>
                      <w:szCs w:val="24"/>
                    </w:rPr>
                    <w:t>,</w:t>
                  </w:r>
                  <w:r w:rsidRPr="00CB665C">
                    <w:rPr>
                      <w:rFonts w:ascii="Arial" w:hAnsi="Arial" w:cs="Arial"/>
                      <w:szCs w:val="24"/>
                    </w:rPr>
                    <w:t xml:space="preserve"> seminaro dalyvio pažymėjime</w:t>
                  </w:r>
                  <w:r w:rsidR="00F96184">
                    <w:rPr>
                      <w:rFonts w:ascii="Arial" w:hAnsi="Arial" w:cs="Arial"/>
                      <w:szCs w:val="24"/>
                    </w:rPr>
                    <w:t>,</w:t>
                  </w:r>
                  <w:r w:rsidRPr="00CB665C">
                    <w:rPr>
                      <w:rFonts w:ascii="Arial" w:hAnsi="Arial" w:cs="Arial"/>
                      <w:szCs w:val="24"/>
                    </w:rPr>
                    <w:t xml:space="preserve"> galutinėje vertinimo </w:t>
                  </w:r>
                  <w:r w:rsidRPr="00CB665C">
                    <w:rPr>
                      <w:rFonts w:ascii="Arial" w:hAnsi="Arial" w:cs="Arial"/>
                      <w:szCs w:val="24"/>
                    </w:rPr>
                    <w:lastRenderedPageBreak/>
                    <w:t>ataskaitoje ir kt.) tinkamai komunikuojamas Europos Sąjungos finansavimas (tinkamai naudojant Europos Sąjungos emblemą ir nurodant teiginį „Bendrai finansuoja Europos Sąjunga“).</w:t>
                  </w:r>
                  <w:r w:rsidRPr="00CB665C">
                    <w:rPr>
                      <w:rFonts w:ascii="Arial" w:hAnsi="Arial" w:cs="Arial"/>
                      <w:color w:val="000000"/>
                      <w:szCs w:val="24"/>
                      <w:shd w:val="clear" w:color="auto" w:fill="FFFFFF"/>
                    </w:rPr>
                    <w:t xml:space="preserve"> </w:t>
                  </w:r>
                </w:p>
                <w:p w14:paraId="666AAC06" w14:textId="77777777" w:rsidR="005C26AE" w:rsidRPr="00CB665C" w:rsidRDefault="001340AA" w:rsidP="00CB665C">
                  <w:pPr>
                    <w:spacing w:beforeLines="100" w:before="240" w:line="276" w:lineRule="auto"/>
                    <w:rPr>
                      <w:rFonts w:ascii="Arial" w:hAnsi="Arial" w:cs="Arial"/>
                      <w:szCs w:val="24"/>
                    </w:rPr>
                  </w:pPr>
                  <w:r w:rsidRPr="00CB665C">
                    <w:rPr>
                      <w:rFonts w:ascii="Arial" w:hAnsi="Arial" w:cs="Arial"/>
                      <w:szCs w:val="24"/>
                    </w:rPr>
                    <w:t xml:space="preserve">Dokumentuose ar kitoje medžiagoje, naudojamoje išorinės komunikacijos veiklose, renginiuose, susijusiuose su projekto įgyvendinimu, įtraukiant visuomenę, kitą tikslinę auditoriją ar konkrečius dalyvius, kuriems projekto veiklos turės poveikį, ir nepažeidžiant lygių galimybių visiems ir nediskriminavimo principo, aiškiai pateikiama informacija apie Europos Sąjungos finansavimą, naudojant Europos Sąjungos emblemą ir šalia jos nurodant teiginį „Bendrai finansuoja </w:t>
                  </w:r>
                  <w:r w:rsidRPr="00CB665C">
                    <w:rPr>
                      <w:rFonts w:ascii="Arial" w:hAnsi="Arial" w:cs="Arial"/>
                      <w:szCs w:val="24"/>
                      <w:shd w:val="clear" w:color="auto" w:fill="FFFFFF"/>
                    </w:rPr>
                    <w:t>Europos Sąjunga“.</w:t>
                  </w:r>
                </w:p>
                <w:p w14:paraId="25564ED4" w14:textId="77777777" w:rsidR="005C26AE" w:rsidRPr="00CB665C" w:rsidRDefault="001340AA" w:rsidP="00CB665C">
                  <w:pPr>
                    <w:spacing w:beforeLines="100" w:before="240" w:line="276" w:lineRule="auto"/>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7B1ADD06"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Galimas simbolių skaičius – 300. Nurodyti privaloma, jei pažymėta „Taikoma“.</w:t>
                  </w:r>
                </w:p>
              </w:tc>
            </w:tr>
            <w:tr w:rsidR="005C26AE" w:rsidRPr="00D80F87" w14:paraId="6E673083" w14:textId="77777777" w:rsidTr="0095016A">
              <w:trPr>
                <w:trHeight w:val="23"/>
              </w:trPr>
              <w:tc>
                <w:tcPr>
                  <w:tcW w:w="4248" w:type="dxa"/>
                  <w:shd w:val="clear" w:color="auto" w:fill="auto"/>
                  <w:vAlign w:val="center"/>
                </w:tcPr>
                <w:p w14:paraId="5FB1F297" w14:textId="77777777" w:rsidR="005C26AE" w:rsidRPr="00CB665C" w:rsidRDefault="001340AA" w:rsidP="0095016A">
                  <w:pPr>
                    <w:spacing w:line="276" w:lineRule="auto"/>
                    <w:rPr>
                      <w:rFonts w:ascii="Arial" w:hAnsi="Arial" w:cs="Arial"/>
                      <w:szCs w:val="24"/>
                    </w:rPr>
                  </w:pPr>
                  <w:r w:rsidRPr="00CB665C">
                    <w:rPr>
                      <w:rFonts w:ascii="Arial" w:hAnsi="Arial" w:cs="Arial"/>
                      <w:szCs w:val="24"/>
                    </w:rPr>
                    <w:lastRenderedPageBreak/>
                    <w:t>3.</w:t>
                  </w:r>
                  <w:r w:rsidR="0095016A">
                    <w:rPr>
                      <w:rFonts w:ascii="Arial" w:hAnsi="Arial" w:cs="Arial"/>
                      <w:szCs w:val="24"/>
                    </w:rPr>
                    <w:t>6</w:t>
                  </w:r>
                  <w:r w:rsidRPr="00CB665C">
                    <w:rPr>
                      <w:rFonts w:ascii="Arial" w:hAnsi="Arial" w:cs="Arial"/>
                      <w:szCs w:val="24"/>
                    </w:rPr>
                    <w:t xml:space="preserve">.9. Europos Sąjungos emblema su teiginiu „Bendrai finansuoja Europos Sąjunga“ ant transporto priemonės turi būti klijuojama gerai matomoje vietoje (rekomenduojama ant durelių). </w:t>
                  </w:r>
                </w:p>
              </w:tc>
              <w:tc>
                <w:tcPr>
                  <w:tcW w:w="1165" w:type="dxa"/>
                  <w:shd w:val="clear" w:color="auto" w:fill="auto"/>
                  <w:vAlign w:val="center"/>
                </w:tcPr>
                <w:p w14:paraId="48B47B66" w14:textId="77777777" w:rsidR="005C26AE" w:rsidRPr="00CB665C" w:rsidRDefault="000226A6" w:rsidP="00CB665C">
                  <w:pPr>
                    <w:spacing w:line="276" w:lineRule="auto"/>
                    <w:rPr>
                      <w:rFonts w:ascii="Arial" w:eastAsia="Wingdings" w:hAnsi="Arial" w:cs="Arial"/>
                      <w:szCs w:val="24"/>
                    </w:rPr>
                  </w:pPr>
                  <w:sdt>
                    <w:sdtPr>
                      <w:rPr>
                        <w:rFonts w:ascii="Arial" w:eastAsia="Wingdings" w:hAnsi="Arial" w:cs="Arial"/>
                        <w:color w:val="000000"/>
                        <w:szCs w:val="24"/>
                      </w:rPr>
                      <w:id w:val="-2039261925"/>
                    </w:sdtPr>
                    <w:sdtEndPr/>
                    <w:sdtContent>
                      <w:r w:rsidR="00075323" w:rsidRPr="00CB665C">
                        <w:rPr>
                          <w:rFonts w:ascii="Segoe UI Symbol" w:eastAsia="MS Gothic" w:hAnsi="Segoe UI Symbol" w:cs="Segoe UI Symbol"/>
                          <w:color w:val="000000"/>
                          <w:szCs w:val="24"/>
                        </w:rPr>
                        <w:t>☐</w:t>
                      </w:r>
                    </w:sdtContent>
                  </w:sdt>
                </w:p>
              </w:tc>
              <w:tc>
                <w:tcPr>
                  <w:tcW w:w="9219" w:type="dxa"/>
                  <w:shd w:val="clear" w:color="auto" w:fill="auto"/>
                </w:tcPr>
                <w:p w14:paraId="4EEECB26"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Žymima „Taikoma“, kai projekto lėšomis įsigyjama transporto priemonė. Ant įsigytos transporto priemonės turi būti klijuojama Europos Sąjungos emblema su teiginiu „Bendrai finansuoja Europos Sąjunga“ (lipdukas), kuri turi būti gerai matoma (rekomenduojama ant durelių). Ant transporto priemonės užklijuotos ES emblemos su teiginiu „Bendrai finansuoja Europos Sąjunga“ dydis turi būti ne mažesnis kaip 30 cm x 30 cm (jei naudojama kvadratinė forma) arba ne mažesnis kaip 15 cm x 68 cm (jei naudojama stačiakampė forma).</w:t>
                  </w:r>
                </w:p>
                <w:p w14:paraId="39F45B81" w14:textId="77777777" w:rsidR="005C26AE" w:rsidRPr="00CB665C" w:rsidRDefault="001340AA" w:rsidP="00CB665C">
                  <w:pPr>
                    <w:tabs>
                      <w:tab w:val="left" w:pos="851"/>
                      <w:tab w:val="left" w:pos="1418"/>
                    </w:tabs>
                    <w:spacing w:line="276" w:lineRule="auto"/>
                    <w:rPr>
                      <w:rFonts w:ascii="Arial" w:hAnsi="Arial" w:cs="Arial"/>
                      <w:strike/>
                      <w:szCs w:val="24"/>
                    </w:rPr>
                  </w:pPr>
                  <w:r w:rsidRPr="00CB665C">
                    <w:rPr>
                      <w:rFonts w:ascii="Arial" w:hAnsi="Arial" w:cs="Arial"/>
                      <w:szCs w:val="24"/>
                    </w:rPr>
                    <w:t>Europos Sąjungos emblema su teiginiu „Bendrai finansuoja Europos Sąjunga“ (lipdukas) turi būti spalvota (jei tokia techninė galimybė yra)</w:t>
                  </w:r>
                  <w:r w:rsidRPr="00CB665C">
                    <w:rPr>
                      <w:rFonts w:ascii="Arial" w:hAnsi="Arial" w:cs="Arial"/>
                      <w:szCs w:val="24"/>
                      <w:shd w:val="clear" w:color="auto" w:fill="FFFFFF"/>
                    </w:rPr>
                    <w:t>.</w:t>
                  </w:r>
                </w:p>
              </w:tc>
            </w:tr>
            <w:tr w:rsidR="005C26AE" w:rsidRPr="00D80F87" w14:paraId="2018B629" w14:textId="77777777" w:rsidTr="0095016A">
              <w:trPr>
                <w:trHeight w:val="23"/>
              </w:trPr>
              <w:tc>
                <w:tcPr>
                  <w:tcW w:w="4248" w:type="dxa"/>
                  <w:shd w:val="clear" w:color="auto" w:fill="auto"/>
                  <w:vAlign w:val="center"/>
                </w:tcPr>
                <w:p w14:paraId="07BD0AD4" w14:textId="77777777" w:rsidR="005C26AE" w:rsidRPr="00CB665C" w:rsidRDefault="001340AA" w:rsidP="0095016A">
                  <w:pPr>
                    <w:spacing w:line="276" w:lineRule="auto"/>
                    <w:rPr>
                      <w:rFonts w:ascii="Arial" w:hAnsi="Arial" w:cs="Arial"/>
                      <w:szCs w:val="24"/>
                    </w:rPr>
                  </w:pPr>
                  <w:r w:rsidRPr="00CB665C">
                    <w:rPr>
                      <w:rFonts w:ascii="Arial" w:hAnsi="Arial" w:cs="Arial"/>
                      <w:szCs w:val="24"/>
                    </w:rPr>
                    <w:t>3.</w:t>
                  </w:r>
                  <w:r w:rsidR="0095016A">
                    <w:rPr>
                      <w:rFonts w:ascii="Arial" w:hAnsi="Arial" w:cs="Arial"/>
                      <w:szCs w:val="24"/>
                    </w:rPr>
                    <w:t>6</w:t>
                  </w:r>
                  <w:r w:rsidRPr="00CB665C">
                    <w:rPr>
                      <w:rFonts w:ascii="Arial" w:hAnsi="Arial" w:cs="Arial"/>
                      <w:szCs w:val="24"/>
                    </w:rPr>
                    <w:t>.10. Kitų komunikacinių, informacinių, Europos Sąjungos finansavimo matomumą ir skaidrumą didinančių veiklų vykdymas (papildoma priemonė).</w:t>
                  </w:r>
                </w:p>
              </w:tc>
              <w:tc>
                <w:tcPr>
                  <w:tcW w:w="1165" w:type="dxa"/>
                  <w:shd w:val="clear" w:color="auto" w:fill="auto"/>
                  <w:vAlign w:val="center"/>
                </w:tcPr>
                <w:p w14:paraId="7A551698" w14:textId="77777777" w:rsidR="005C26AE" w:rsidRPr="00CB665C" w:rsidRDefault="000226A6" w:rsidP="00CB665C">
                  <w:pPr>
                    <w:spacing w:line="276" w:lineRule="auto"/>
                    <w:rPr>
                      <w:rFonts w:ascii="Arial" w:hAnsi="Arial" w:cs="Arial"/>
                      <w:szCs w:val="24"/>
                    </w:rPr>
                  </w:pPr>
                  <w:sdt>
                    <w:sdtPr>
                      <w:rPr>
                        <w:rFonts w:ascii="Arial" w:eastAsia="Wingdings" w:hAnsi="Arial" w:cs="Arial"/>
                        <w:color w:val="000000"/>
                        <w:szCs w:val="24"/>
                      </w:rPr>
                      <w:id w:val="-1047535878"/>
                    </w:sdtPr>
                    <w:sdtEndPr/>
                    <w:sdtContent>
                      <w:r w:rsidR="00075323" w:rsidRPr="00CB665C">
                        <w:rPr>
                          <w:rFonts w:ascii="Segoe UI Symbol" w:eastAsia="MS Gothic" w:hAnsi="Segoe UI Symbol" w:cs="Segoe UI Symbol"/>
                          <w:color w:val="000000"/>
                          <w:szCs w:val="24"/>
                        </w:rPr>
                        <w:t>☐</w:t>
                      </w:r>
                    </w:sdtContent>
                  </w:sdt>
                </w:p>
              </w:tc>
              <w:tc>
                <w:tcPr>
                  <w:tcW w:w="9219" w:type="dxa"/>
                </w:tcPr>
                <w:p w14:paraId="2D50AC2C"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Prireikus nurodomos kitos projekto vykdytojo pasirinktos vykdyti papildomos projekto matomumo ir informavimo apie projektą veiklos, nurodytos priemonės apraše. Gali būti sukurtos papildomos eilutės, jeigu numatoma daugiau nei viena projekto matomumo ir informavimo apie projektą veikla. Galimas simbolių skaičius – 300.</w:t>
                  </w:r>
                </w:p>
                <w:p w14:paraId="0AE9DDA4" w14:textId="77777777" w:rsidR="005C26AE" w:rsidRPr="00CB665C" w:rsidRDefault="001340AA" w:rsidP="00CB665C">
                  <w:pPr>
                    <w:spacing w:beforeLines="100" w:before="240" w:line="276" w:lineRule="auto"/>
                    <w:rPr>
                      <w:rFonts w:ascii="Arial" w:hAnsi="Arial" w:cs="Arial"/>
                      <w:szCs w:val="24"/>
                    </w:rPr>
                  </w:pPr>
                  <w:r w:rsidRPr="00CB665C">
                    <w:rPr>
                      <w:rFonts w:ascii="Arial" w:hAnsi="Arial" w:cs="Arial"/>
                      <w:szCs w:val="24"/>
                    </w:rPr>
                    <w:t>Pateikiamas trumpas šios papildomos projekto matomumo ir informavimo apie projektą priemonės aprašymas.</w:t>
                  </w:r>
                </w:p>
                <w:p w14:paraId="48E8A542" w14:textId="77777777" w:rsidR="005C26AE" w:rsidRPr="00CB665C" w:rsidRDefault="001340AA" w:rsidP="00CB665C">
                  <w:pPr>
                    <w:spacing w:line="276" w:lineRule="auto"/>
                    <w:rPr>
                      <w:rFonts w:ascii="Arial" w:hAnsi="Arial" w:cs="Arial"/>
                      <w:szCs w:val="24"/>
                    </w:rPr>
                  </w:pPr>
                  <w:r w:rsidRPr="00CB665C">
                    <w:rPr>
                      <w:rFonts w:ascii="Arial" w:hAnsi="Arial" w:cs="Arial"/>
                      <w:szCs w:val="24"/>
                    </w:rPr>
                    <w:lastRenderedPageBreak/>
                    <w:t xml:space="preserve">Galimas simbolių skaičius – iki 300. </w:t>
                  </w:r>
                </w:p>
              </w:tc>
            </w:tr>
          </w:tbl>
          <w:p w14:paraId="6F110CEC" w14:textId="77777777" w:rsidR="005C26AE" w:rsidRPr="00CB665C" w:rsidRDefault="005C26AE" w:rsidP="00CB665C">
            <w:pPr>
              <w:spacing w:line="276" w:lineRule="auto"/>
              <w:rPr>
                <w:rFonts w:ascii="Arial" w:eastAsia="Calibri" w:hAnsi="Arial" w:cs="Arial"/>
                <w:szCs w:val="24"/>
              </w:rPr>
            </w:pPr>
          </w:p>
        </w:tc>
      </w:tr>
      <w:tr w:rsidR="005C26AE" w:rsidRPr="00D80F87" w14:paraId="27067070" w14:textId="77777777">
        <w:tc>
          <w:tcPr>
            <w:tcW w:w="14884" w:type="dxa"/>
            <w:gridSpan w:val="26"/>
            <w:shd w:val="clear" w:color="auto" w:fill="F2F2F2" w:themeFill="background1" w:themeFillShade="F2"/>
          </w:tcPr>
          <w:p w14:paraId="64B5A1A0" w14:textId="77777777" w:rsidR="005C26AE" w:rsidRPr="00CB665C" w:rsidRDefault="001340AA" w:rsidP="0095016A">
            <w:pPr>
              <w:spacing w:line="276" w:lineRule="auto"/>
              <w:rPr>
                <w:rFonts w:ascii="Arial" w:eastAsia="Wingdings" w:hAnsi="Arial" w:cs="Arial"/>
                <w:b/>
                <w:bCs/>
                <w:szCs w:val="24"/>
              </w:rPr>
            </w:pPr>
            <w:r w:rsidRPr="00CB665C">
              <w:rPr>
                <w:rFonts w:ascii="Arial" w:hAnsi="Arial" w:cs="Arial"/>
                <w:b/>
                <w:bCs/>
                <w:szCs w:val="24"/>
              </w:rPr>
              <w:lastRenderedPageBreak/>
              <w:t>3.</w:t>
            </w:r>
            <w:r w:rsidR="0095016A">
              <w:rPr>
                <w:rFonts w:ascii="Arial" w:hAnsi="Arial" w:cs="Arial"/>
                <w:b/>
                <w:bCs/>
                <w:szCs w:val="24"/>
              </w:rPr>
              <w:t>7</w:t>
            </w:r>
            <w:r w:rsidRPr="00CB665C">
              <w:rPr>
                <w:rFonts w:ascii="Arial" w:hAnsi="Arial" w:cs="Arial"/>
                <w:b/>
                <w:bCs/>
                <w:szCs w:val="24"/>
              </w:rPr>
              <w:t>. Horizontalieji principai (toliau – HP) ir atitinkamos Europos Sąjungos pagrindinių teisių chartijos (toliau – Chartija) nuostatos</w:t>
            </w:r>
            <w:r w:rsidR="007338D1">
              <w:rPr>
                <w:rFonts w:ascii="Arial" w:hAnsi="Arial" w:cs="Arial"/>
                <w:b/>
                <w:bCs/>
                <w:szCs w:val="24"/>
              </w:rPr>
              <w:t>:</w:t>
            </w:r>
          </w:p>
        </w:tc>
      </w:tr>
      <w:tr w:rsidR="005C26AE" w:rsidRPr="00D80F87" w14:paraId="170D803F" w14:textId="77777777">
        <w:tc>
          <w:tcPr>
            <w:tcW w:w="14884" w:type="dxa"/>
            <w:gridSpan w:val="26"/>
            <w:shd w:val="clear" w:color="auto" w:fill="FFFFFF" w:themeFill="background1"/>
          </w:tcPr>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1784"/>
            </w:tblGrid>
            <w:tr w:rsidR="005C26AE" w:rsidRPr="00D80F87" w14:paraId="29512054" w14:textId="77777777">
              <w:trPr>
                <w:trHeight w:val="861"/>
              </w:trPr>
              <w:tc>
                <w:tcPr>
                  <w:tcW w:w="14632" w:type="dxa"/>
                  <w:gridSpan w:val="2"/>
                  <w:shd w:val="clear" w:color="auto" w:fill="auto"/>
                </w:tcPr>
                <w:p w14:paraId="3D142F16" w14:textId="77777777" w:rsidR="005C26AE" w:rsidRPr="00CB665C" w:rsidRDefault="001340AA" w:rsidP="00CB665C">
                  <w:pPr>
                    <w:spacing w:line="276" w:lineRule="auto"/>
                    <w:textAlignment w:val="baseline"/>
                    <w:rPr>
                      <w:rFonts w:ascii="Arial" w:hAnsi="Arial" w:cs="Arial"/>
                      <w:szCs w:val="24"/>
                      <w:lang w:eastAsia="lt-LT"/>
                    </w:rPr>
                  </w:pPr>
                  <w:r w:rsidRPr="00CB665C">
                    <w:rPr>
                      <w:rFonts w:ascii="Arial" w:hAnsi="Arial" w:cs="Arial"/>
                      <w:b/>
                      <w:bCs/>
                      <w:szCs w:val="24"/>
                      <w:lang w:eastAsia="lt-LT"/>
                    </w:rPr>
                    <w:t>3.</w:t>
                  </w:r>
                  <w:r w:rsidR="0095016A">
                    <w:rPr>
                      <w:rFonts w:ascii="Arial" w:hAnsi="Arial" w:cs="Arial"/>
                      <w:b/>
                      <w:bCs/>
                      <w:szCs w:val="24"/>
                      <w:lang w:eastAsia="lt-LT"/>
                    </w:rPr>
                    <w:t>7</w:t>
                  </w:r>
                  <w:r w:rsidRPr="00CB665C">
                    <w:rPr>
                      <w:rFonts w:ascii="Arial" w:hAnsi="Arial" w:cs="Arial"/>
                      <w:b/>
                      <w:bCs/>
                      <w:szCs w:val="24"/>
                      <w:lang w:eastAsia="lt-LT"/>
                    </w:rPr>
                    <w:t xml:space="preserve">.1. </w:t>
                  </w:r>
                  <w:sdt>
                    <w:sdtPr>
                      <w:rPr>
                        <w:rFonts w:ascii="Arial" w:hAnsi="Arial" w:cs="Arial"/>
                        <w:b/>
                        <w:bCs/>
                        <w:szCs w:val="24"/>
                        <w:lang w:eastAsia="lt-LT"/>
                      </w:rPr>
                      <w:id w:val="647481342"/>
                    </w:sdtPr>
                    <w:sdtEnd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HP, atsižvelgiama į Jungtinių Tautų neįgaliųjų teisių konvencijos nuostatas</w:t>
                  </w:r>
                </w:p>
                <w:p w14:paraId="4A5F33E3" w14:textId="77777777" w:rsidR="005C26AE" w:rsidRPr="00CB665C" w:rsidRDefault="001340AA" w:rsidP="00CB665C">
                  <w:pPr>
                    <w:tabs>
                      <w:tab w:val="left" w:pos="14416"/>
                    </w:tabs>
                    <w:spacing w:line="276" w:lineRule="auto"/>
                    <w:textAlignment w:val="baseline"/>
                    <w:rPr>
                      <w:rFonts w:ascii="Arial" w:hAnsi="Arial" w:cs="Arial"/>
                      <w:szCs w:val="24"/>
                      <w:lang w:eastAsia="lt-LT"/>
                    </w:rPr>
                  </w:pPr>
                  <w:r w:rsidRPr="00CB665C">
                    <w:rPr>
                      <w:rFonts w:ascii="Arial" w:hAnsi="Arial" w:cs="Arial"/>
                      <w:szCs w:val="24"/>
                      <w:lang w:eastAsia="lt-LT"/>
                    </w:rPr>
                    <w:t>HP –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principai.</w:t>
                  </w:r>
                </w:p>
                <w:p w14:paraId="41565D96" w14:textId="77777777" w:rsidR="005C26AE" w:rsidRPr="00CB665C" w:rsidRDefault="001340AA" w:rsidP="00CB665C">
                  <w:pPr>
                    <w:spacing w:beforeLines="100" w:before="240" w:line="276" w:lineRule="auto"/>
                    <w:textAlignment w:val="baseline"/>
                    <w:rPr>
                      <w:rFonts w:ascii="Arial" w:hAnsi="Arial" w:cs="Arial"/>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r w:rsidRPr="00CB665C">
                    <w:rPr>
                      <w:rFonts w:ascii="Arial" w:hAnsi="Arial" w:cs="Arial"/>
                      <w:szCs w:val="24"/>
                      <w:lang w:eastAsia="lt-LT"/>
                    </w:rPr>
                    <w:t> </w:t>
                  </w:r>
                </w:p>
              </w:tc>
            </w:tr>
            <w:tr w:rsidR="005C26AE" w:rsidRPr="00D80F87" w14:paraId="30A8BE5F" w14:textId="77777777">
              <w:trPr>
                <w:trHeight w:val="861"/>
              </w:trPr>
              <w:tc>
                <w:tcPr>
                  <w:tcW w:w="14632" w:type="dxa"/>
                  <w:gridSpan w:val="2"/>
                  <w:shd w:val="clear" w:color="auto" w:fill="auto"/>
                </w:tcPr>
                <w:p w14:paraId="28521261" w14:textId="77777777" w:rsidR="005C26AE" w:rsidRPr="00CB665C" w:rsidRDefault="001340AA" w:rsidP="00CB665C">
                  <w:pPr>
                    <w:spacing w:line="276" w:lineRule="auto"/>
                    <w:textAlignment w:val="baseline"/>
                    <w:rPr>
                      <w:rFonts w:ascii="Arial" w:hAnsi="Arial" w:cs="Arial"/>
                      <w:b/>
                      <w:bCs/>
                      <w:szCs w:val="24"/>
                      <w:lang w:eastAsia="lt-LT"/>
                    </w:rPr>
                  </w:pPr>
                  <w:r w:rsidRPr="00CB665C">
                    <w:rPr>
                      <w:rFonts w:ascii="Arial" w:hAnsi="Arial" w:cs="Arial"/>
                      <w:b/>
                      <w:bCs/>
                      <w:szCs w:val="24"/>
                      <w:lang w:eastAsia="lt-LT"/>
                    </w:rPr>
                    <w:t>3.</w:t>
                  </w:r>
                  <w:r w:rsidR="0095016A">
                    <w:rPr>
                      <w:rFonts w:ascii="Arial" w:hAnsi="Arial" w:cs="Arial"/>
                      <w:b/>
                      <w:bCs/>
                      <w:szCs w:val="24"/>
                      <w:lang w:eastAsia="lt-LT"/>
                    </w:rPr>
                    <w:t>7</w:t>
                  </w:r>
                  <w:r w:rsidRPr="00CB665C">
                    <w:rPr>
                      <w:rFonts w:ascii="Arial" w:hAnsi="Arial" w:cs="Arial"/>
                      <w:b/>
                      <w:bCs/>
                      <w:szCs w:val="24"/>
                      <w:lang w:eastAsia="lt-LT"/>
                    </w:rPr>
                    <w:t xml:space="preserve">.2. </w:t>
                  </w:r>
                  <w:sdt>
                    <w:sdtPr>
                      <w:rPr>
                        <w:rFonts w:ascii="Arial" w:hAnsi="Arial" w:cs="Arial"/>
                        <w:b/>
                        <w:bCs/>
                        <w:szCs w:val="24"/>
                        <w:lang w:eastAsia="lt-LT"/>
                      </w:rPr>
                      <w:id w:val="1628039189"/>
                    </w:sdtPr>
                    <w:sdtEnd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PFSA nustatyti reikalavimai dėl atitinkamų </w:t>
                  </w:r>
                  <w:r w:rsidRPr="00CB665C">
                    <w:rPr>
                      <w:rFonts w:ascii="Arial" w:hAnsi="Arial" w:cs="Arial"/>
                      <w:b/>
                      <w:szCs w:val="24"/>
                    </w:rPr>
                    <w:t xml:space="preserve">Chartijos </w:t>
                  </w:r>
                  <w:r w:rsidRPr="00CB665C">
                    <w:rPr>
                      <w:rFonts w:ascii="Arial" w:hAnsi="Arial" w:cs="Arial"/>
                      <w:b/>
                      <w:bCs/>
                      <w:szCs w:val="24"/>
                      <w:lang w:eastAsia="lt-LT"/>
                    </w:rPr>
                    <w:t>nuostatų laikymosi</w:t>
                  </w:r>
                </w:p>
                <w:p w14:paraId="6F97E13C" w14:textId="77777777" w:rsidR="005C26AE" w:rsidRPr="00CB665C" w:rsidRDefault="001340AA" w:rsidP="00CB665C">
                  <w:pPr>
                    <w:spacing w:beforeLines="100" w:before="240" w:line="276" w:lineRule="auto"/>
                    <w:textAlignment w:val="baseline"/>
                    <w:rPr>
                      <w:rFonts w:ascii="Arial" w:hAnsi="Arial" w:cs="Arial"/>
                      <w:b/>
                      <w:bCs/>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p>
              </w:tc>
            </w:tr>
            <w:tr w:rsidR="005C26AE" w:rsidRPr="00D80F87" w14:paraId="03BEFCF5" w14:textId="77777777">
              <w:trPr>
                <w:trHeight w:val="861"/>
              </w:trPr>
              <w:tc>
                <w:tcPr>
                  <w:tcW w:w="14632" w:type="dxa"/>
                  <w:gridSpan w:val="2"/>
                  <w:shd w:val="clear" w:color="auto" w:fill="auto"/>
                </w:tcPr>
                <w:p w14:paraId="549C1ADA" w14:textId="77777777" w:rsidR="005C26AE" w:rsidRPr="00CB665C" w:rsidRDefault="001340AA" w:rsidP="0095016A">
                  <w:pPr>
                    <w:spacing w:line="276" w:lineRule="auto"/>
                    <w:rPr>
                      <w:rFonts w:ascii="Arial" w:hAnsi="Arial" w:cs="Arial"/>
                      <w:b/>
                      <w:bCs/>
                      <w:szCs w:val="24"/>
                      <w:lang w:eastAsia="en-GB"/>
                    </w:rPr>
                  </w:pPr>
                  <w:r w:rsidRPr="00CB665C">
                    <w:rPr>
                      <w:rFonts w:ascii="Arial" w:hAnsi="Arial" w:cs="Arial"/>
                      <w:b/>
                      <w:bCs/>
                      <w:szCs w:val="24"/>
                      <w:lang w:eastAsia="en-GB"/>
                    </w:rPr>
                    <w:t>3.</w:t>
                  </w:r>
                  <w:r w:rsidR="0095016A">
                    <w:rPr>
                      <w:rFonts w:ascii="Arial" w:hAnsi="Arial" w:cs="Arial"/>
                      <w:b/>
                      <w:bCs/>
                      <w:szCs w:val="24"/>
                      <w:lang w:eastAsia="en-GB"/>
                    </w:rPr>
                    <w:t>7</w:t>
                  </w:r>
                  <w:r w:rsidRPr="00CB665C">
                    <w:rPr>
                      <w:rFonts w:ascii="Arial" w:hAnsi="Arial" w:cs="Arial"/>
                      <w:b/>
                      <w:bCs/>
                      <w:szCs w:val="24"/>
                      <w:lang w:eastAsia="en-GB"/>
                    </w:rPr>
                    <w:t xml:space="preserve">.3. Projektu tiesiogiai (projekto tikslas, tikslinė grupė, projekto veiklos, projekto vykdytojai, rodikliai, siekiami rezultatai) prisidedama prie HP įgyvendinimo </w:t>
                  </w:r>
                </w:p>
              </w:tc>
            </w:tr>
            <w:tr w:rsidR="005C26AE" w:rsidRPr="00D80F87" w14:paraId="5B0165A0" w14:textId="77777777" w:rsidTr="0095016A">
              <w:trPr>
                <w:trHeight w:val="584"/>
              </w:trPr>
              <w:tc>
                <w:tcPr>
                  <w:tcW w:w="2848" w:type="dxa"/>
                  <w:shd w:val="clear" w:color="auto" w:fill="auto"/>
                  <w:vAlign w:val="center"/>
                </w:tcPr>
                <w:p w14:paraId="50FAFBB9" w14:textId="77777777" w:rsidR="005C26AE" w:rsidRPr="00CB665C" w:rsidRDefault="000226A6" w:rsidP="0095016A">
                  <w:pPr>
                    <w:spacing w:line="276" w:lineRule="auto"/>
                    <w:rPr>
                      <w:rFonts w:ascii="Arial" w:hAnsi="Arial" w:cs="Arial"/>
                      <w:b/>
                      <w:bCs/>
                      <w:szCs w:val="24"/>
                      <w:lang w:eastAsia="en-GB"/>
                    </w:rPr>
                  </w:pPr>
                  <w:sdt>
                    <w:sdtPr>
                      <w:rPr>
                        <w:rFonts w:ascii="Arial" w:eastAsia="Wingdings" w:hAnsi="Arial" w:cs="Arial"/>
                        <w:szCs w:val="24"/>
                      </w:rPr>
                      <w:id w:val="276693877"/>
                    </w:sdtPr>
                    <w:sdtEnd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lang w:eastAsia="en-GB"/>
                    </w:rPr>
                    <w:t>Darnus vystymasis, įskaitant reikšmingos žalos nedarymo principą</w:t>
                  </w:r>
                </w:p>
              </w:tc>
              <w:tc>
                <w:tcPr>
                  <w:tcW w:w="11784" w:type="dxa"/>
                  <w:shd w:val="clear" w:color="auto" w:fill="auto"/>
                </w:tcPr>
                <w:p w14:paraId="4797D54D" w14:textId="77777777" w:rsidR="005C26AE" w:rsidRPr="00CB665C" w:rsidRDefault="001340AA" w:rsidP="00CB665C">
                  <w:pPr>
                    <w:spacing w:line="276" w:lineRule="auto"/>
                    <w:rPr>
                      <w:rFonts w:ascii="Arial" w:hAnsi="Arial" w:cs="Arial"/>
                      <w:szCs w:val="24"/>
                      <w:lang w:eastAsia="en-GB"/>
                    </w:rPr>
                  </w:pPr>
                  <w:r w:rsidRPr="00CB665C">
                    <w:rPr>
                      <w:rFonts w:ascii="Arial" w:hAnsi="Arial" w:cs="Arial"/>
                      <w:szCs w:val="24"/>
                      <w:lang w:eastAsia="en-GB"/>
                    </w:rPr>
                    <w:t xml:space="preserve">Nurodoma, kaip įgyvendinant projektą bus tiesiogiai įgyvendinami PFSA nurodyti reikalavimai dėl darnaus vystymosi. Remiamos aplinkos atžvilgiu tvarios veiklos, kurias vykdant laikomasi klimato ir aplinkos apsaugos standartų, atsižvelgiant į Sutarties dėl Europos Sąjungos veikimo 11 straipsnį, Jungtinių Tautų darnaus vystymosi tikslus, Jungtinių Tautų bendrosios klimato kaitos konvencijos Paryžiaus susitarimą, įskaitant reikšmingos žalos nedarymo principą, </w:t>
                  </w:r>
                  <w:r w:rsidRPr="00CB665C">
                    <w:rPr>
                      <w:rFonts w:ascii="Arial" w:hAnsi="Arial" w:cs="Arial"/>
                      <w:szCs w:val="24"/>
                    </w:rPr>
                    <w:t xml:space="preserve">kaip tai suprantama 2020 m. birželio 18 d. Europos Parlamento ir Tarybos reglamente (ES) Nr. 2020/852 </w:t>
                  </w:r>
                  <w:r w:rsidRPr="00CB665C">
                    <w:rPr>
                      <w:rFonts w:ascii="Arial" w:hAnsi="Arial" w:cs="Arial"/>
                      <w:szCs w:val="24"/>
                      <w:shd w:val="clear" w:color="auto" w:fill="FFFFFF"/>
                    </w:rPr>
                    <w:t>dėl sistemos tvariam investavimui palengvinti sukūrimo, kuriuo iš dalies keičiamas Reglamentas (ES) 2019/2088</w:t>
                  </w:r>
                  <w:r w:rsidRPr="00CB665C">
                    <w:rPr>
                      <w:rFonts w:ascii="Arial" w:hAnsi="Arial" w:cs="Arial"/>
                      <w:szCs w:val="24"/>
                    </w:rPr>
                    <w:t>, šiose srityse:</w:t>
                  </w:r>
                </w:p>
                <w:p w14:paraId="26DED6CC" w14:textId="77777777" w:rsidR="005C26AE" w:rsidRPr="00CB665C" w:rsidRDefault="001340AA"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aplinkosaugos srityje;</w:t>
                  </w:r>
                </w:p>
                <w:p w14:paraId="4DE31232" w14:textId="77777777" w:rsidR="005C26AE" w:rsidRPr="00CB665C" w:rsidRDefault="001340AA"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socialinėje srityje (užimtumas, skurdas ir socialinė atskirtis, visuomenės sveikata, švietimas ir mokslas, kultūros savitumo išsaugojimas, tausojantis vartojimas);</w:t>
                  </w:r>
                </w:p>
                <w:p w14:paraId="1B3DE9F3" w14:textId="77777777" w:rsidR="005C26AE" w:rsidRPr="00CB665C" w:rsidRDefault="001340AA"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ekonomikos srityje (darnus pagrindinių ūkio šakų ir regionų vystymas);</w:t>
                  </w:r>
                </w:p>
                <w:p w14:paraId="3144C454" w14:textId="77777777" w:rsidR="005C26AE" w:rsidRPr="00CB665C" w:rsidRDefault="001340AA"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lastRenderedPageBreak/>
                    <w:t>-</w:t>
                  </w:r>
                  <w:r w:rsidRPr="00CB665C">
                    <w:rPr>
                      <w:rFonts w:ascii="Arial" w:hAnsi="Arial" w:cs="Arial"/>
                      <w:szCs w:val="24"/>
                      <w:lang w:eastAsia="en-GB"/>
                    </w:rPr>
                    <w:tab/>
                    <w:t>teritorijų vystymo srityje (aplinkosaugos, socialinių ir ekonominių skirtumų mažinimas).</w:t>
                  </w:r>
                </w:p>
                <w:p w14:paraId="362C9512" w14:textId="77777777" w:rsidR="005C26AE" w:rsidRPr="00CB665C" w:rsidRDefault="001340AA"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Turi būti pagrįsta, kaip prisidedama prie šio principo įgyvendinimo.</w:t>
                  </w:r>
                </w:p>
                <w:p w14:paraId="675FA31C" w14:textId="77777777" w:rsidR="005C26AE" w:rsidRPr="00CB665C" w:rsidRDefault="001340AA" w:rsidP="00CB665C">
                  <w:pPr>
                    <w:tabs>
                      <w:tab w:val="left" w:pos="454"/>
                    </w:tabs>
                    <w:spacing w:line="276" w:lineRule="auto"/>
                    <w:ind w:firstLine="188"/>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r w:rsidR="005C26AE" w:rsidRPr="00D80F87" w14:paraId="0E76E5A0" w14:textId="77777777" w:rsidTr="0095016A">
              <w:trPr>
                <w:trHeight w:val="482"/>
              </w:trPr>
              <w:tc>
                <w:tcPr>
                  <w:tcW w:w="2848" w:type="dxa"/>
                  <w:shd w:val="clear" w:color="auto" w:fill="auto"/>
                  <w:vAlign w:val="center"/>
                </w:tcPr>
                <w:p w14:paraId="5FA4A003" w14:textId="77777777" w:rsidR="005C26AE" w:rsidRPr="00CB665C" w:rsidRDefault="000226A6" w:rsidP="0095016A">
                  <w:pPr>
                    <w:spacing w:line="276" w:lineRule="auto"/>
                    <w:rPr>
                      <w:rFonts w:ascii="Arial" w:hAnsi="Arial" w:cs="Arial"/>
                      <w:b/>
                      <w:bCs/>
                      <w:szCs w:val="24"/>
                      <w:lang w:eastAsia="en-GB"/>
                    </w:rPr>
                  </w:pPr>
                  <w:sdt>
                    <w:sdtPr>
                      <w:rPr>
                        <w:rFonts w:ascii="Arial" w:eastAsia="Wingdings" w:hAnsi="Arial" w:cs="Arial"/>
                        <w:szCs w:val="24"/>
                      </w:rPr>
                      <w:id w:val="-401681961"/>
                    </w:sdtPr>
                    <w:sdtEnd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rPr>
                    <w:t>Lygios galimybės ir nediskriminavimas</w:t>
                  </w:r>
                </w:p>
              </w:tc>
              <w:tc>
                <w:tcPr>
                  <w:tcW w:w="11784" w:type="dxa"/>
                  <w:shd w:val="clear" w:color="auto" w:fill="auto"/>
                </w:tcPr>
                <w:p w14:paraId="499B7AB7" w14:textId="77777777" w:rsidR="005C26AE" w:rsidRPr="00CB665C" w:rsidRDefault="001340AA" w:rsidP="00CB665C">
                  <w:pPr>
                    <w:spacing w:line="276" w:lineRule="auto"/>
                    <w:ind w:left="34"/>
                    <w:rPr>
                      <w:rFonts w:ascii="Arial" w:hAnsi="Arial" w:cs="Arial"/>
                      <w:szCs w:val="24"/>
                      <w:lang w:eastAsia="en-GB"/>
                    </w:rPr>
                  </w:pPr>
                  <w:r w:rsidRPr="00CB665C">
                    <w:rPr>
                      <w:rFonts w:ascii="Arial" w:hAnsi="Arial" w:cs="Arial"/>
                      <w:szCs w:val="24"/>
                      <w:lang w:eastAsia="en-GB"/>
                    </w:rPr>
                    <w:t>Nurodoma, kaip vykdant projektą bus tiesiogiai įgyvendinami PFSA nurodyti reikalavimai dėl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ir pagrindžiama, kaip tai bus įgyvendinama.</w:t>
                  </w:r>
                </w:p>
                <w:p w14:paraId="6CBFA056" w14:textId="77777777" w:rsidR="005C26AE" w:rsidRPr="00CB665C" w:rsidRDefault="001340AA" w:rsidP="00CB665C">
                  <w:pPr>
                    <w:spacing w:line="276" w:lineRule="auto"/>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 xml:space="preserve">3 000. </w:t>
                  </w:r>
                </w:p>
              </w:tc>
            </w:tr>
            <w:tr w:rsidR="005C26AE" w:rsidRPr="00D80F87" w14:paraId="5E5E8F1D" w14:textId="77777777" w:rsidTr="0095016A">
              <w:trPr>
                <w:trHeight w:val="482"/>
              </w:trPr>
              <w:tc>
                <w:tcPr>
                  <w:tcW w:w="2848" w:type="dxa"/>
                  <w:shd w:val="clear" w:color="auto" w:fill="auto"/>
                  <w:vAlign w:val="center"/>
                </w:tcPr>
                <w:p w14:paraId="0253F1A3" w14:textId="77777777" w:rsidR="005C26AE" w:rsidRPr="00CB665C" w:rsidRDefault="000226A6" w:rsidP="0095016A">
                  <w:pPr>
                    <w:tabs>
                      <w:tab w:val="left" w:pos="325"/>
                    </w:tabs>
                    <w:spacing w:line="276" w:lineRule="auto"/>
                    <w:rPr>
                      <w:rFonts w:ascii="Arial" w:eastAsia="Wingdings" w:hAnsi="Arial" w:cs="Arial"/>
                      <w:szCs w:val="24"/>
                    </w:rPr>
                  </w:pPr>
                  <w:sdt>
                    <w:sdtPr>
                      <w:rPr>
                        <w:rFonts w:ascii="Arial" w:hAnsi="Arial" w:cs="Arial"/>
                        <w:b/>
                        <w:szCs w:val="24"/>
                      </w:rPr>
                      <w:id w:val="1136143041"/>
                    </w:sdtPr>
                    <w:sdtEndPr/>
                    <w:sdtContent>
                      <w:r w:rsidR="00075323" w:rsidRPr="00CB665C">
                        <w:rPr>
                          <w:rFonts w:ascii="Segoe UI Symbol" w:eastAsia="MS Gothic" w:hAnsi="Segoe UI Symbol" w:cs="Segoe UI Symbol"/>
                          <w:b/>
                          <w:szCs w:val="24"/>
                        </w:rPr>
                        <w:t>☐</w:t>
                      </w:r>
                    </w:sdtContent>
                  </w:sdt>
                  <w:r w:rsidR="001340AA" w:rsidRPr="00CB665C">
                    <w:rPr>
                      <w:rFonts w:ascii="Arial" w:hAnsi="Arial" w:cs="Arial"/>
                      <w:b/>
                      <w:szCs w:val="24"/>
                    </w:rPr>
                    <w:t xml:space="preserve"> Inovatyvumas </w:t>
                  </w:r>
                </w:p>
              </w:tc>
              <w:tc>
                <w:tcPr>
                  <w:tcW w:w="11784" w:type="dxa"/>
                  <w:shd w:val="clear" w:color="auto" w:fill="auto"/>
                </w:tcPr>
                <w:p w14:paraId="6969AAC4" w14:textId="77777777" w:rsidR="005C26AE" w:rsidRPr="00CB665C" w:rsidRDefault="001340AA" w:rsidP="00CB665C">
                  <w:pPr>
                    <w:spacing w:line="276" w:lineRule="auto"/>
                    <w:rPr>
                      <w:rFonts w:ascii="Arial" w:hAnsi="Arial" w:cs="Arial"/>
                      <w:szCs w:val="24"/>
                      <w:lang w:eastAsia="en-GB"/>
                    </w:rPr>
                  </w:pPr>
                  <w:r w:rsidRPr="00CB665C">
                    <w:rPr>
                      <w:rFonts w:ascii="Arial" w:hAnsi="Arial" w:cs="Arial"/>
                      <w:szCs w:val="24"/>
                      <w:lang w:eastAsia="en-GB"/>
                    </w:rPr>
                    <w:t>Jei pasirenkama, nurodoma, kaip vykdant projektą bus įgyvendinami PFSA nurodyti reikalavimai dėl įsipareigojimų inovatyvumui skatinti.</w:t>
                  </w:r>
                </w:p>
                <w:p w14:paraId="15C91606" w14:textId="77777777" w:rsidR="005C26AE" w:rsidRPr="00CB665C" w:rsidRDefault="001340AA" w:rsidP="00CB665C">
                  <w:pPr>
                    <w:spacing w:line="276" w:lineRule="auto"/>
                    <w:ind w:left="34"/>
                    <w:rPr>
                      <w:rFonts w:ascii="Arial" w:hAnsi="Arial" w:cs="Arial"/>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bl>
          <w:p w14:paraId="6CA52872" w14:textId="77777777" w:rsidR="005C26AE" w:rsidRPr="00CB665C" w:rsidRDefault="005C26AE" w:rsidP="00CB665C">
            <w:pPr>
              <w:spacing w:line="276" w:lineRule="auto"/>
              <w:rPr>
                <w:rFonts w:ascii="Arial" w:eastAsia="Calibri" w:hAnsi="Arial" w:cs="Arial"/>
                <w:szCs w:val="24"/>
              </w:rPr>
            </w:pPr>
          </w:p>
        </w:tc>
      </w:tr>
    </w:tbl>
    <w:p w14:paraId="7BFDBAD6" w14:textId="77777777" w:rsidR="005C26AE" w:rsidRPr="00CB665C" w:rsidRDefault="001340AA" w:rsidP="00CB665C">
      <w:pPr>
        <w:spacing w:beforeLines="100" w:before="240" w:line="276" w:lineRule="auto"/>
        <w:ind w:left="1298" w:firstLine="5324"/>
        <w:rPr>
          <w:rFonts w:ascii="Arial" w:hAnsi="Arial" w:cs="Arial"/>
          <w:b/>
          <w:bCs/>
          <w:szCs w:val="24"/>
        </w:rPr>
      </w:pPr>
      <w:r w:rsidRPr="00CB665C">
        <w:rPr>
          <w:rFonts w:ascii="Arial" w:hAnsi="Arial" w:cs="Arial"/>
          <w:b/>
          <w:bCs/>
          <w:szCs w:val="24"/>
        </w:rPr>
        <w:lastRenderedPageBreak/>
        <w:t>IV SKYRIUS</w:t>
      </w:r>
    </w:p>
    <w:p w14:paraId="4FF5AEA9" w14:textId="77777777" w:rsidR="005C26AE" w:rsidRPr="00CB665C" w:rsidRDefault="001340AA">
      <w:pPr>
        <w:spacing w:line="276" w:lineRule="auto"/>
        <w:ind w:firstLine="62"/>
        <w:jc w:val="center"/>
        <w:rPr>
          <w:rFonts w:ascii="Arial" w:hAnsi="Arial" w:cs="Arial"/>
          <w:b/>
          <w:bCs/>
          <w:szCs w:val="24"/>
        </w:rPr>
      </w:pPr>
      <w:r w:rsidRPr="00CB665C">
        <w:rPr>
          <w:rFonts w:ascii="Arial" w:hAnsi="Arial" w:cs="Arial"/>
          <w:b/>
          <w:bCs/>
          <w:szCs w:val="24"/>
        </w:rPr>
        <w:t xml:space="preserve">PROJEKTO REZULTATŲ TĘSTINUMO PLANAS </w:t>
      </w:r>
    </w:p>
    <w:p w14:paraId="1F3A5A3F" w14:textId="77777777" w:rsidR="005C26AE" w:rsidRPr="00CB665C" w:rsidRDefault="001340AA" w:rsidP="00CB665C">
      <w:pPr>
        <w:spacing w:afterLines="100" w:after="240" w:line="276" w:lineRule="auto"/>
        <w:jc w:val="center"/>
        <w:rPr>
          <w:rFonts w:ascii="Arial" w:hAnsi="Arial" w:cs="Arial"/>
          <w:szCs w:val="24"/>
        </w:rPr>
      </w:pPr>
      <w:r w:rsidRPr="00CB665C">
        <w:rPr>
          <w:rFonts w:ascii="Arial" w:hAnsi="Arial" w:cs="Arial"/>
          <w:szCs w:val="24"/>
        </w:rPr>
        <w:t>(taikoma tik investicijų projektams, kai įgyvendinus projektą gaunamas ilgalaikis rezultatas)</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0"/>
      </w:tblGrid>
      <w:tr w:rsidR="005C26AE" w:rsidRPr="00D80F87" w14:paraId="7AB2201A" w14:textId="77777777">
        <w:trPr>
          <w:trHeight w:val="260"/>
        </w:trPr>
        <w:tc>
          <w:tcPr>
            <w:tcW w:w="14742" w:type="dxa"/>
            <w:shd w:val="clear" w:color="auto" w:fill="F2F2F2" w:themeFill="background1" w:themeFillShade="F2"/>
          </w:tcPr>
          <w:p w14:paraId="1CA4D5FE" w14:textId="77777777" w:rsidR="005C26AE" w:rsidRPr="00CB665C" w:rsidRDefault="001340AA" w:rsidP="00CB665C">
            <w:pPr>
              <w:spacing w:after="120" w:line="276" w:lineRule="auto"/>
              <w:jc w:val="both"/>
              <w:rPr>
                <w:rFonts w:ascii="Arial" w:eastAsia="Calibri" w:hAnsi="Arial" w:cs="Arial"/>
                <w:b/>
                <w:bCs/>
                <w:szCs w:val="24"/>
              </w:rPr>
            </w:pPr>
            <w:r w:rsidRPr="00CB665C">
              <w:rPr>
                <w:rFonts w:ascii="Arial" w:eastAsia="Calibri" w:hAnsi="Arial" w:cs="Arial"/>
                <w:b/>
                <w:bCs/>
                <w:szCs w:val="24"/>
              </w:rPr>
              <w:t>Projekto rezultatų palaikymo finansinis pagrindimas</w:t>
            </w:r>
          </w:p>
        </w:tc>
      </w:tr>
      <w:tr w:rsidR="005C26AE" w:rsidRPr="00D80F87" w14:paraId="529EE3CE" w14:textId="77777777">
        <w:trPr>
          <w:trHeight w:val="1407"/>
        </w:trPr>
        <w:tc>
          <w:tcPr>
            <w:tcW w:w="14742" w:type="dxa"/>
            <w:shd w:val="clear" w:color="auto" w:fill="FFFFFF" w:themeFill="background1"/>
          </w:tcPr>
          <w:p w14:paraId="1E867371" w14:textId="77777777" w:rsidR="005C26AE" w:rsidRPr="00CB665C" w:rsidRDefault="005C26AE" w:rsidP="00CB665C">
            <w:pPr>
              <w:spacing w:line="276" w:lineRule="auto"/>
              <w:jc w:val="both"/>
              <w:rPr>
                <w:rFonts w:ascii="Arial" w:hAnsi="Arial" w:cs="Arial"/>
                <w:szCs w:val="24"/>
              </w:rPr>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2"/>
              <w:gridCol w:w="2492"/>
              <w:gridCol w:w="2493"/>
              <w:gridCol w:w="2493"/>
              <w:gridCol w:w="2493"/>
            </w:tblGrid>
            <w:tr w:rsidR="005C26AE" w:rsidRPr="00D80F87" w14:paraId="7900C68D" w14:textId="77777777" w:rsidTr="009C232D">
              <w:trPr>
                <w:trHeight w:val="736"/>
              </w:trPr>
              <w:tc>
                <w:tcPr>
                  <w:tcW w:w="2281" w:type="dxa"/>
                  <w:vMerge w:val="restart"/>
                  <w:shd w:val="clear" w:color="auto" w:fill="E7E6E6" w:themeFill="background2"/>
                  <w:vAlign w:val="center"/>
                </w:tcPr>
                <w:p w14:paraId="27078268"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Laikotarpis, kurio projekto rezultatų palaikymas skaičiuojamas, metai</w:t>
                  </w:r>
                </w:p>
              </w:tc>
              <w:tc>
                <w:tcPr>
                  <w:tcW w:w="2282" w:type="dxa"/>
                  <w:vMerge w:val="restart"/>
                  <w:shd w:val="clear" w:color="auto" w:fill="E7E6E6" w:themeFill="background2"/>
                  <w:vAlign w:val="center"/>
                </w:tcPr>
                <w:p w14:paraId="662286C7"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Vidutinė metinė lėšų suma, kurios reikia projekto rezultatams palaikyti, eurais</w:t>
                  </w:r>
                </w:p>
              </w:tc>
              <w:tc>
                <w:tcPr>
                  <w:tcW w:w="9971" w:type="dxa"/>
                  <w:gridSpan w:val="4"/>
                  <w:tcBorders>
                    <w:bottom w:val="single" w:sz="4" w:space="0" w:color="auto"/>
                  </w:tcBorders>
                  <w:shd w:val="clear" w:color="auto" w:fill="E7E6E6" w:themeFill="background2"/>
                  <w:vAlign w:val="center"/>
                </w:tcPr>
                <w:p w14:paraId="55996692"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Bendra lėšų suma, kurios reikia projekto rezultatams palaikyti, eurais</w:t>
                  </w:r>
                </w:p>
              </w:tc>
            </w:tr>
            <w:tr w:rsidR="005C26AE" w:rsidRPr="00D80F87" w14:paraId="2FFE778A" w14:textId="77777777" w:rsidTr="009C232D">
              <w:trPr>
                <w:trHeight w:val="451"/>
              </w:trPr>
              <w:tc>
                <w:tcPr>
                  <w:tcW w:w="2281" w:type="dxa"/>
                  <w:vMerge/>
                  <w:shd w:val="clear" w:color="auto" w:fill="E7E6E6" w:themeFill="background2"/>
                  <w:vAlign w:val="center"/>
                </w:tcPr>
                <w:p w14:paraId="2DCE156C" w14:textId="77777777" w:rsidR="005C26AE" w:rsidRPr="00CB665C" w:rsidRDefault="005C26AE" w:rsidP="00CB665C">
                  <w:pPr>
                    <w:keepNext/>
                    <w:spacing w:line="276" w:lineRule="auto"/>
                    <w:jc w:val="center"/>
                    <w:rPr>
                      <w:rFonts w:ascii="Arial" w:hAnsi="Arial" w:cs="Arial"/>
                      <w:b/>
                      <w:szCs w:val="24"/>
                    </w:rPr>
                  </w:pPr>
                </w:p>
              </w:tc>
              <w:tc>
                <w:tcPr>
                  <w:tcW w:w="2282" w:type="dxa"/>
                  <w:vMerge/>
                  <w:shd w:val="clear" w:color="auto" w:fill="E7E6E6" w:themeFill="background2"/>
                  <w:vAlign w:val="center"/>
                </w:tcPr>
                <w:p w14:paraId="56188FFF" w14:textId="77777777" w:rsidR="005C26AE" w:rsidRPr="00CB665C" w:rsidRDefault="005C26AE" w:rsidP="00CB665C">
                  <w:pPr>
                    <w:keepNext/>
                    <w:spacing w:line="276" w:lineRule="auto"/>
                    <w:jc w:val="center"/>
                    <w:rPr>
                      <w:rFonts w:ascii="Arial" w:hAnsi="Arial" w:cs="Arial"/>
                      <w:b/>
                      <w:szCs w:val="24"/>
                    </w:rPr>
                  </w:pPr>
                </w:p>
              </w:tc>
              <w:tc>
                <w:tcPr>
                  <w:tcW w:w="2492" w:type="dxa"/>
                  <w:shd w:val="clear" w:color="auto" w:fill="E7E6E6" w:themeFill="background2"/>
                  <w:vAlign w:val="center"/>
                </w:tcPr>
                <w:p w14:paraId="07591995"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Valstybės biudžeto lėšos</w:t>
                  </w:r>
                </w:p>
              </w:tc>
              <w:tc>
                <w:tcPr>
                  <w:tcW w:w="2493" w:type="dxa"/>
                  <w:shd w:val="clear" w:color="auto" w:fill="E7E6E6" w:themeFill="background2"/>
                  <w:vAlign w:val="center"/>
                </w:tcPr>
                <w:p w14:paraId="00372AD8"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Kiti finansavimo šaltiniai</w:t>
                  </w:r>
                </w:p>
              </w:tc>
              <w:tc>
                <w:tcPr>
                  <w:tcW w:w="2493" w:type="dxa"/>
                  <w:shd w:val="clear" w:color="auto" w:fill="E7E6E6" w:themeFill="background2"/>
                  <w:vAlign w:val="center"/>
                </w:tcPr>
                <w:p w14:paraId="5F735F68"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Pareiškėjo lėšos</w:t>
                  </w:r>
                </w:p>
              </w:tc>
              <w:tc>
                <w:tcPr>
                  <w:tcW w:w="2493" w:type="dxa"/>
                  <w:shd w:val="clear" w:color="auto" w:fill="E7E6E6" w:themeFill="background2"/>
                  <w:vAlign w:val="center"/>
                </w:tcPr>
                <w:p w14:paraId="682008CC"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Iš viso</w:t>
                  </w:r>
                </w:p>
              </w:tc>
            </w:tr>
            <w:tr w:rsidR="005C26AE" w:rsidRPr="00D80F87" w14:paraId="704AE7D0" w14:textId="77777777" w:rsidTr="009C232D">
              <w:trPr>
                <w:trHeight w:val="208"/>
              </w:trPr>
              <w:tc>
                <w:tcPr>
                  <w:tcW w:w="2281" w:type="dxa"/>
                  <w:tcBorders>
                    <w:top w:val="single" w:sz="4" w:space="0" w:color="auto"/>
                    <w:bottom w:val="single" w:sz="4" w:space="0" w:color="auto"/>
                  </w:tcBorders>
                  <w:shd w:val="clear" w:color="auto" w:fill="E7E6E6" w:themeFill="background2"/>
                </w:tcPr>
                <w:p w14:paraId="503CC585"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1</w:t>
                  </w:r>
                </w:p>
              </w:tc>
              <w:tc>
                <w:tcPr>
                  <w:tcW w:w="2282" w:type="dxa"/>
                  <w:tcBorders>
                    <w:top w:val="single" w:sz="4" w:space="0" w:color="auto"/>
                    <w:bottom w:val="single" w:sz="4" w:space="0" w:color="auto"/>
                  </w:tcBorders>
                  <w:shd w:val="clear" w:color="auto" w:fill="E7E6E6" w:themeFill="background2"/>
                </w:tcPr>
                <w:p w14:paraId="467257BB"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2</w:t>
                  </w:r>
                </w:p>
              </w:tc>
              <w:tc>
                <w:tcPr>
                  <w:tcW w:w="2492" w:type="dxa"/>
                  <w:tcBorders>
                    <w:top w:val="single" w:sz="4" w:space="0" w:color="auto"/>
                    <w:bottom w:val="single" w:sz="4" w:space="0" w:color="auto"/>
                  </w:tcBorders>
                  <w:shd w:val="clear" w:color="auto" w:fill="E7E6E6" w:themeFill="background2"/>
                </w:tcPr>
                <w:p w14:paraId="2B9C87A9"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3</w:t>
                  </w:r>
                </w:p>
              </w:tc>
              <w:tc>
                <w:tcPr>
                  <w:tcW w:w="2493" w:type="dxa"/>
                  <w:tcBorders>
                    <w:top w:val="single" w:sz="4" w:space="0" w:color="auto"/>
                    <w:bottom w:val="single" w:sz="4" w:space="0" w:color="auto"/>
                  </w:tcBorders>
                  <w:shd w:val="clear" w:color="auto" w:fill="E7E6E6" w:themeFill="background2"/>
                </w:tcPr>
                <w:p w14:paraId="2F0D395C"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4</w:t>
                  </w:r>
                </w:p>
              </w:tc>
              <w:tc>
                <w:tcPr>
                  <w:tcW w:w="2493" w:type="dxa"/>
                  <w:tcBorders>
                    <w:top w:val="single" w:sz="4" w:space="0" w:color="auto"/>
                    <w:bottom w:val="single" w:sz="4" w:space="0" w:color="auto"/>
                  </w:tcBorders>
                  <w:shd w:val="clear" w:color="auto" w:fill="E7E6E6" w:themeFill="background2"/>
                </w:tcPr>
                <w:p w14:paraId="295E4588" w14:textId="77777777" w:rsidR="005C26AE" w:rsidRPr="00CB665C" w:rsidRDefault="001340AA">
                  <w:pPr>
                    <w:spacing w:line="276" w:lineRule="auto"/>
                    <w:jc w:val="center"/>
                    <w:rPr>
                      <w:rFonts w:ascii="Arial" w:hAnsi="Arial" w:cs="Arial"/>
                      <w:szCs w:val="24"/>
                    </w:rPr>
                  </w:pPr>
                  <w:r w:rsidRPr="00CB665C">
                    <w:rPr>
                      <w:rFonts w:ascii="Arial" w:hAnsi="Arial" w:cs="Arial"/>
                      <w:szCs w:val="24"/>
                    </w:rPr>
                    <w:t>5</w:t>
                  </w:r>
                </w:p>
              </w:tc>
              <w:tc>
                <w:tcPr>
                  <w:tcW w:w="2493" w:type="dxa"/>
                  <w:tcBorders>
                    <w:top w:val="single" w:sz="4" w:space="0" w:color="auto"/>
                    <w:bottom w:val="single" w:sz="4" w:space="0" w:color="auto"/>
                  </w:tcBorders>
                  <w:shd w:val="clear" w:color="auto" w:fill="E7E6E6" w:themeFill="background2"/>
                </w:tcPr>
                <w:p w14:paraId="209E3458"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r>
            <w:tr w:rsidR="005C26AE" w:rsidRPr="00D80F87" w14:paraId="5CEC8BF6" w14:textId="77777777" w:rsidTr="009C232D">
              <w:trPr>
                <w:trHeight w:val="849"/>
              </w:trPr>
              <w:tc>
                <w:tcPr>
                  <w:tcW w:w="2281" w:type="dxa"/>
                  <w:tcBorders>
                    <w:top w:val="single" w:sz="4" w:space="0" w:color="auto"/>
                    <w:bottom w:val="single" w:sz="4" w:space="0" w:color="auto"/>
                  </w:tcBorders>
                </w:tcPr>
                <w:p w14:paraId="04ABFA39"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t>Nurodomas laikotarpis, kurio projekto rezultatų palaikymas skaičiuojamas.</w:t>
                  </w:r>
                </w:p>
              </w:tc>
              <w:tc>
                <w:tcPr>
                  <w:tcW w:w="2282" w:type="dxa"/>
                  <w:tcBorders>
                    <w:top w:val="single" w:sz="4" w:space="0" w:color="auto"/>
                    <w:bottom w:val="single" w:sz="4" w:space="0" w:color="auto"/>
                  </w:tcBorders>
                </w:tcPr>
                <w:p w14:paraId="54AB004C"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vidutinė metinė lėšų suma, kurios reikia projekto rezultatams palaikyti</w:t>
                  </w:r>
                </w:p>
              </w:tc>
              <w:tc>
                <w:tcPr>
                  <w:tcW w:w="2492" w:type="dxa"/>
                  <w:tcBorders>
                    <w:top w:val="single" w:sz="4" w:space="0" w:color="auto"/>
                    <w:bottom w:val="single" w:sz="4" w:space="0" w:color="auto"/>
                  </w:tcBorders>
                </w:tcPr>
                <w:p w14:paraId="3F37482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valstybės biudžeto lėšų suma</w:t>
                  </w:r>
                </w:p>
              </w:tc>
              <w:tc>
                <w:tcPr>
                  <w:tcW w:w="2493" w:type="dxa"/>
                  <w:tcBorders>
                    <w:top w:val="single" w:sz="4" w:space="0" w:color="auto"/>
                    <w:bottom w:val="single" w:sz="4" w:space="0" w:color="auto"/>
                  </w:tcBorders>
                </w:tcPr>
                <w:p w14:paraId="46D843F5"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t>Nurodomi finansavimo šaltinis ir suma</w:t>
                  </w:r>
                </w:p>
              </w:tc>
              <w:tc>
                <w:tcPr>
                  <w:tcW w:w="2493" w:type="dxa"/>
                  <w:tcBorders>
                    <w:top w:val="single" w:sz="4" w:space="0" w:color="auto"/>
                    <w:bottom w:val="single" w:sz="4" w:space="0" w:color="auto"/>
                  </w:tcBorders>
                  <w:shd w:val="clear" w:color="auto" w:fill="auto"/>
                </w:tcPr>
                <w:p w14:paraId="71B3D987" w14:textId="77777777" w:rsidR="005C26AE" w:rsidRPr="00CB665C" w:rsidRDefault="001340AA">
                  <w:pPr>
                    <w:spacing w:line="276" w:lineRule="auto"/>
                    <w:jc w:val="center"/>
                    <w:rPr>
                      <w:rFonts w:ascii="Arial" w:hAnsi="Arial" w:cs="Arial"/>
                      <w:b/>
                      <w:szCs w:val="24"/>
                    </w:rPr>
                  </w:pPr>
                  <w:r w:rsidRPr="00CB665C">
                    <w:rPr>
                      <w:rFonts w:ascii="Arial" w:hAnsi="Arial" w:cs="Arial"/>
                      <w:szCs w:val="24"/>
                    </w:rPr>
                    <w:t>Nurodoma pareiškėjo lėšų suma</w:t>
                  </w:r>
                </w:p>
              </w:tc>
              <w:tc>
                <w:tcPr>
                  <w:tcW w:w="2493" w:type="dxa"/>
                  <w:tcBorders>
                    <w:top w:val="single" w:sz="4" w:space="0" w:color="auto"/>
                    <w:bottom w:val="single" w:sz="4" w:space="0" w:color="auto"/>
                  </w:tcBorders>
                </w:tcPr>
                <w:p w14:paraId="1BAD13D8" w14:textId="77777777" w:rsidR="005C26AE" w:rsidRPr="00CB665C" w:rsidRDefault="005C26AE" w:rsidP="00CB665C">
                  <w:pPr>
                    <w:spacing w:line="276" w:lineRule="auto"/>
                    <w:rPr>
                      <w:rFonts w:ascii="Arial" w:hAnsi="Arial" w:cs="Arial"/>
                      <w:szCs w:val="24"/>
                    </w:rPr>
                  </w:pPr>
                </w:p>
                <w:p w14:paraId="59DF0C6D" w14:textId="77777777" w:rsidR="005C26AE" w:rsidRPr="00CB665C" w:rsidRDefault="005C26AE" w:rsidP="00CB665C">
                  <w:pPr>
                    <w:spacing w:line="276" w:lineRule="auto"/>
                    <w:jc w:val="center"/>
                    <w:rPr>
                      <w:rFonts w:ascii="Arial" w:hAnsi="Arial" w:cs="Arial"/>
                      <w:szCs w:val="24"/>
                    </w:rPr>
                  </w:pPr>
                </w:p>
              </w:tc>
            </w:tr>
            <w:tr w:rsidR="005C26AE" w:rsidRPr="00D80F87" w14:paraId="2DCFC7ED" w14:textId="77777777" w:rsidTr="009C232D">
              <w:trPr>
                <w:trHeight w:val="970"/>
              </w:trPr>
              <w:tc>
                <w:tcPr>
                  <w:tcW w:w="2281" w:type="dxa"/>
                </w:tcPr>
                <w:p w14:paraId="79C23873" w14:textId="77777777" w:rsidR="005C26AE" w:rsidRPr="00CB665C" w:rsidRDefault="005C26AE" w:rsidP="00CB665C">
                  <w:pPr>
                    <w:keepNext/>
                    <w:spacing w:line="276" w:lineRule="auto"/>
                    <w:jc w:val="both"/>
                    <w:rPr>
                      <w:rFonts w:ascii="Arial" w:hAnsi="Arial" w:cs="Arial"/>
                      <w:b/>
                      <w:szCs w:val="24"/>
                    </w:rPr>
                  </w:pPr>
                </w:p>
              </w:tc>
              <w:tc>
                <w:tcPr>
                  <w:tcW w:w="2282" w:type="dxa"/>
                </w:tcPr>
                <w:p w14:paraId="2AFC9D0C"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3821A635"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7DF218B7"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4BAB2009"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7EF8E756" w14:textId="77777777" w:rsidR="005C26AE" w:rsidRPr="00CB665C" w:rsidRDefault="005C26AE" w:rsidP="00CB665C">
                  <w:pPr>
                    <w:spacing w:line="276" w:lineRule="auto"/>
                    <w:ind w:firstLine="7"/>
                    <w:jc w:val="both"/>
                    <w:rPr>
                      <w:rFonts w:ascii="Arial" w:hAnsi="Arial" w:cs="Arial"/>
                      <w:b/>
                      <w:bCs/>
                      <w:color w:val="000000"/>
                      <w:szCs w:val="24"/>
                    </w:rPr>
                  </w:pPr>
                </w:p>
              </w:tc>
            </w:tr>
            <w:tr w:rsidR="005C26AE" w:rsidRPr="00D80F87" w14:paraId="0BB9399D" w14:textId="77777777" w:rsidTr="009C232D">
              <w:trPr>
                <w:trHeight w:val="970"/>
              </w:trPr>
              <w:tc>
                <w:tcPr>
                  <w:tcW w:w="2281" w:type="dxa"/>
                </w:tcPr>
                <w:p w14:paraId="1735A857" w14:textId="77777777" w:rsidR="005C26AE" w:rsidRPr="00CB665C" w:rsidRDefault="005C26AE" w:rsidP="00CB665C">
                  <w:pPr>
                    <w:keepNext/>
                    <w:spacing w:line="276" w:lineRule="auto"/>
                    <w:jc w:val="both"/>
                    <w:rPr>
                      <w:rFonts w:ascii="Arial" w:hAnsi="Arial" w:cs="Arial"/>
                      <w:b/>
                      <w:szCs w:val="24"/>
                    </w:rPr>
                  </w:pPr>
                </w:p>
              </w:tc>
              <w:tc>
                <w:tcPr>
                  <w:tcW w:w="2282" w:type="dxa"/>
                </w:tcPr>
                <w:p w14:paraId="0087D1E6"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758C122F"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19A286AB"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0B151B3A"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43C23006" w14:textId="77777777" w:rsidR="005C26AE" w:rsidRPr="00CB665C" w:rsidRDefault="005C26AE" w:rsidP="00CB665C">
                  <w:pPr>
                    <w:spacing w:line="276" w:lineRule="auto"/>
                    <w:ind w:firstLine="7"/>
                    <w:jc w:val="both"/>
                    <w:rPr>
                      <w:rFonts w:ascii="Arial" w:hAnsi="Arial" w:cs="Arial"/>
                      <w:b/>
                      <w:bCs/>
                      <w:color w:val="000000"/>
                      <w:szCs w:val="24"/>
                    </w:rPr>
                  </w:pPr>
                </w:p>
              </w:tc>
            </w:tr>
          </w:tbl>
          <w:p w14:paraId="5BE3F0EF" w14:textId="77777777" w:rsidR="005C26AE" w:rsidRPr="00CB665C" w:rsidRDefault="005C26AE" w:rsidP="00CB665C">
            <w:pPr>
              <w:spacing w:line="276" w:lineRule="auto"/>
              <w:jc w:val="both"/>
              <w:rPr>
                <w:rFonts w:ascii="Arial" w:eastAsia="Calibri" w:hAnsi="Arial" w:cs="Arial"/>
                <w:szCs w:val="24"/>
              </w:rPr>
            </w:pPr>
          </w:p>
        </w:tc>
      </w:tr>
    </w:tbl>
    <w:p w14:paraId="34962DA7"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V SKYRIUS</w:t>
      </w:r>
    </w:p>
    <w:p w14:paraId="00623504" w14:textId="77777777" w:rsidR="00F84666" w:rsidRPr="00CB665C" w:rsidRDefault="001340AA">
      <w:pPr>
        <w:spacing w:line="276" w:lineRule="auto"/>
        <w:jc w:val="center"/>
        <w:rPr>
          <w:rFonts w:ascii="Arial" w:hAnsi="Arial" w:cs="Arial"/>
          <w:b/>
          <w:bCs/>
          <w:szCs w:val="24"/>
        </w:rPr>
      </w:pPr>
      <w:r w:rsidRPr="00CB665C">
        <w:rPr>
          <w:rFonts w:ascii="Arial" w:hAnsi="Arial" w:cs="Arial"/>
          <w:b/>
          <w:bCs/>
          <w:szCs w:val="24"/>
        </w:rPr>
        <w:t xml:space="preserve">PROJEKTO ĮGYVENDINIMO PLANO PRIEDAI </w:t>
      </w:r>
    </w:p>
    <w:p w14:paraId="529889A8" w14:textId="77777777" w:rsidR="00F84666" w:rsidRPr="00CB665C" w:rsidRDefault="00F84666" w:rsidP="00CB665C">
      <w:pPr>
        <w:spacing w:afterLines="100" w:after="240" w:line="276" w:lineRule="auto"/>
        <w:jc w:val="center"/>
        <w:rPr>
          <w:rFonts w:ascii="Arial" w:hAnsi="Arial" w:cs="Arial"/>
          <w:b/>
          <w:bCs/>
          <w:szCs w:val="24"/>
        </w:rPr>
      </w:pPr>
      <w:r w:rsidRPr="00CB665C">
        <w:rPr>
          <w:rFonts w:ascii="Arial" w:hAnsi="Arial" w:cs="Arial"/>
          <w:bCs/>
          <w:szCs w:val="24"/>
        </w:rPr>
        <w:t>(taikoma visiems projektams)</w:t>
      </w:r>
    </w:p>
    <w:tbl>
      <w:tblPr>
        <w:tblStyle w:val="Lentelstinklelis"/>
        <w:tblW w:w="14742" w:type="dxa"/>
        <w:tblInd w:w="137" w:type="dxa"/>
        <w:tblLook w:val="04A0" w:firstRow="1" w:lastRow="0" w:firstColumn="1" w:lastColumn="0" w:noHBand="0" w:noVBand="1"/>
      </w:tblPr>
      <w:tblGrid>
        <w:gridCol w:w="14742"/>
      </w:tblGrid>
      <w:tr w:rsidR="00F84666" w:rsidRPr="00D80F87" w14:paraId="4D492D5C" w14:textId="77777777" w:rsidTr="009C232D">
        <w:tc>
          <w:tcPr>
            <w:tcW w:w="14742" w:type="dxa"/>
            <w:shd w:val="clear" w:color="auto" w:fill="E7E6E6" w:themeFill="background2"/>
          </w:tcPr>
          <w:p w14:paraId="40E5DC82" w14:textId="77777777" w:rsidR="00F84666" w:rsidRPr="00CB665C" w:rsidRDefault="00F84666" w:rsidP="00CB665C">
            <w:pPr>
              <w:spacing w:line="276" w:lineRule="auto"/>
              <w:rPr>
                <w:rFonts w:ascii="Arial" w:hAnsi="Arial" w:cs="Arial"/>
                <w:b/>
                <w:bCs/>
                <w:szCs w:val="24"/>
              </w:rPr>
            </w:pPr>
            <w:r w:rsidRPr="00CB665C">
              <w:rPr>
                <w:rFonts w:ascii="Arial" w:eastAsia="Calibri" w:hAnsi="Arial" w:cs="Arial"/>
                <w:szCs w:val="24"/>
              </w:rPr>
              <w:t>Pareiškėjas prideda PFSA nurodytus ir papildomus (pagal poreikį) PĮP priedus. Lentelės pabaigoje įrašomi kiti priedai, jei PFSA nurodyta juos pateikti. PĮP priedus turi pateikti tiek pareiškėjas, tiek projekto partneris (-iai), jeigu jie numatyti projekte. Prie PĮP pridedami tie priedai, ties kuriais lentelėje pažymėta „X“.)</w:t>
            </w:r>
          </w:p>
        </w:tc>
      </w:tr>
    </w:tbl>
    <w:tbl>
      <w:tblPr>
        <w:tblW w:w="146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654"/>
        <w:gridCol w:w="6"/>
        <w:gridCol w:w="1858"/>
        <w:gridCol w:w="6"/>
        <w:gridCol w:w="1735"/>
        <w:gridCol w:w="6"/>
      </w:tblGrid>
      <w:tr w:rsidR="005C26AE" w:rsidRPr="00D80F87" w14:paraId="25B30288" w14:textId="77777777" w:rsidTr="00CB665C">
        <w:trPr>
          <w:trHeight w:val="373"/>
        </w:trPr>
        <w:tc>
          <w:tcPr>
            <w:tcW w:w="11078" w:type="dxa"/>
            <w:gridSpan w:val="3"/>
            <w:shd w:val="clear" w:color="auto" w:fill="E7E6E6" w:themeFill="background2"/>
            <w:vAlign w:val="center"/>
          </w:tcPr>
          <w:p w14:paraId="0B5DFCDD"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PĮP priedo pavadinimas</w:t>
            </w:r>
          </w:p>
        </w:tc>
        <w:tc>
          <w:tcPr>
            <w:tcW w:w="1864" w:type="dxa"/>
            <w:gridSpan w:val="2"/>
            <w:shd w:val="clear" w:color="auto" w:fill="E7E6E6" w:themeFill="background2"/>
            <w:vAlign w:val="center"/>
          </w:tcPr>
          <w:p w14:paraId="2FBA66FA"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Žymima, jeigu teikiama</w:t>
            </w:r>
          </w:p>
        </w:tc>
        <w:tc>
          <w:tcPr>
            <w:tcW w:w="1741" w:type="dxa"/>
            <w:gridSpan w:val="2"/>
            <w:tcBorders>
              <w:bottom w:val="single" w:sz="4" w:space="0" w:color="auto"/>
            </w:tcBorders>
            <w:shd w:val="clear" w:color="auto" w:fill="E7E6E6" w:themeFill="background2"/>
            <w:vAlign w:val="center"/>
          </w:tcPr>
          <w:p w14:paraId="1D0D639B" w14:textId="77777777" w:rsidR="005C26AE" w:rsidRPr="00CB665C" w:rsidRDefault="001340AA" w:rsidP="00CB665C">
            <w:pPr>
              <w:spacing w:line="276" w:lineRule="auto"/>
              <w:jc w:val="center"/>
              <w:rPr>
                <w:rFonts w:ascii="Arial" w:hAnsi="Arial" w:cs="Arial"/>
                <w:strike/>
                <w:szCs w:val="24"/>
              </w:rPr>
            </w:pPr>
            <w:r w:rsidRPr="00CB665C">
              <w:rPr>
                <w:rFonts w:ascii="Arial" w:hAnsi="Arial" w:cs="Arial"/>
                <w:b/>
                <w:szCs w:val="24"/>
              </w:rPr>
              <w:t>Lapų skaičius</w:t>
            </w:r>
          </w:p>
        </w:tc>
      </w:tr>
      <w:tr w:rsidR="005C26AE" w:rsidRPr="00D80F87" w14:paraId="743120F1" w14:textId="77777777" w:rsidTr="00762550">
        <w:trPr>
          <w:gridAfter w:val="1"/>
          <w:wAfter w:w="6" w:type="dxa"/>
        </w:trPr>
        <w:tc>
          <w:tcPr>
            <w:tcW w:w="1418" w:type="dxa"/>
            <w:vAlign w:val="center"/>
          </w:tcPr>
          <w:p w14:paraId="5F74F159" w14:textId="77777777" w:rsidR="005C26AE" w:rsidRPr="00CB665C" w:rsidRDefault="001340AA" w:rsidP="0095016A">
            <w:pPr>
              <w:spacing w:line="276" w:lineRule="auto"/>
              <w:ind w:left="200" w:right="-258" w:hanging="171"/>
              <w:rPr>
                <w:rFonts w:ascii="Arial" w:eastAsia="Calibri" w:hAnsi="Arial" w:cs="Arial"/>
                <w:szCs w:val="24"/>
              </w:rPr>
            </w:pPr>
            <w:r w:rsidRPr="00CB665C">
              <w:rPr>
                <w:rFonts w:ascii="Arial" w:eastAsia="Calibri" w:hAnsi="Arial" w:cs="Arial"/>
                <w:szCs w:val="24"/>
              </w:rPr>
              <w:t>1.</w:t>
            </w:r>
            <w:r w:rsidRPr="00CB665C">
              <w:rPr>
                <w:rFonts w:ascii="Arial" w:eastAsia="Calibri" w:hAnsi="Arial" w:cs="Arial"/>
                <w:szCs w:val="24"/>
              </w:rPr>
              <w:tab/>
            </w:r>
          </w:p>
        </w:tc>
        <w:tc>
          <w:tcPr>
            <w:tcW w:w="9654" w:type="dxa"/>
            <w:vAlign w:val="center"/>
          </w:tcPr>
          <w:p w14:paraId="245BCA49" w14:textId="33C18384" w:rsidR="005C26AE" w:rsidRPr="00CB665C" w:rsidRDefault="005C26AE" w:rsidP="00762550">
            <w:pPr>
              <w:spacing w:line="276" w:lineRule="auto"/>
              <w:rPr>
                <w:rFonts w:ascii="Arial" w:hAnsi="Arial" w:cs="Arial"/>
                <w:szCs w:val="24"/>
              </w:rPr>
            </w:pPr>
          </w:p>
        </w:tc>
        <w:sdt>
          <w:sdtPr>
            <w:rPr>
              <w:rFonts w:ascii="Arial" w:hAnsi="Arial" w:cs="Arial"/>
              <w:szCs w:val="24"/>
            </w:rPr>
            <w:id w:val="-2103099908"/>
          </w:sdtPr>
          <w:sdtEndPr/>
          <w:sdtContent>
            <w:tc>
              <w:tcPr>
                <w:tcW w:w="1864" w:type="dxa"/>
                <w:gridSpan w:val="2"/>
                <w:vAlign w:val="center"/>
              </w:tcPr>
              <w:p w14:paraId="706C1C06" w14:textId="77777777" w:rsidR="005C26AE" w:rsidRPr="00CB665C" w:rsidRDefault="00315E82"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7E7BF349" w14:textId="77777777" w:rsidR="005C26AE" w:rsidRPr="00CB665C" w:rsidRDefault="005C26AE" w:rsidP="0095016A">
            <w:pPr>
              <w:spacing w:line="276" w:lineRule="auto"/>
              <w:jc w:val="center"/>
              <w:rPr>
                <w:rFonts w:ascii="Arial" w:hAnsi="Arial" w:cs="Arial"/>
                <w:szCs w:val="24"/>
              </w:rPr>
            </w:pPr>
          </w:p>
        </w:tc>
      </w:tr>
      <w:tr w:rsidR="005C26AE" w:rsidRPr="00D80F87" w14:paraId="7D141B49" w14:textId="77777777" w:rsidTr="00762550">
        <w:trPr>
          <w:gridAfter w:val="1"/>
          <w:wAfter w:w="6" w:type="dxa"/>
        </w:trPr>
        <w:tc>
          <w:tcPr>
            <w:tcW w:w="1418" w:type="dxa"/>
            <w:vAlign w:val="center"/>
          </w:tcPr>
          <w:p w14:paraId="1BC9AD45" w14:textId="77777777" w:rsidR="005C26AE" w:rsidRPr="00CB665C" w:rsidRDefault="001340AA" w:rsidP="0095016A">
            <w:pPr>
              <w:spacing w:line="276" w:lineRule="auto"/>
              <w:ind w:left="200" w:right="-258" w:hanging="171"/>
              <w:rPr>
                <w:rFonts w:ascii="Arial" w:eastAsia="Calibri" w:hAnsi="Arial" w:cs="Arial"/>
                <w:szCs w:val="24"/>
              </w:rPr>
            </w:pPr>
            <w:r w:rsidRPr="00CB665C">
              <w:rPr>
                <w:rFonts w:ascii="Arial" w:eastAsia="Calibri" w:hAnsi="Arial" w:cs="Arial"/>
                <w:szCs w:val="24"/>
              </w:rPr>
              <w:t>2.</w:t>
            </w:r>
            <w:r w:rsidRPr="00CB665C">
              <w:rPr>
                <w:rFonts w:ascii="Arial" w:eastAsia="Calibri" w:hAnsi="Arial" w:cs="Arial"/>
                <w:szCs w:val="24"/>
              </w:rPr>
              <w:tab/>
            </w:r>
          </w:p>
        </w:tc>
        <w:tc>
          <w:tcPr>
            <w:tcW w:w="9654" w:type="dxa"/>
            <w:vAlign w:val="center"/>
          </w:tcPr>
          <w:p w14:paraId="23090350" w14:textId="21DF398B" w:rsidR="005C26AE" w:rsidRPr="00CB665C" w:rsidRDefault="005C26AE" w:rsidP="00762550">
            <w:pPr>
              <w:spacing w:line="276" w:lineRule="auto"/>
              <w:rPr>
                <w:rFonts w:ascii="Arial" w:eastAsia="Calibri" w:hAnsi="Arial" w:cs="Arial"/>
                <w:szCs w:val="24"/>
              </w:rPr>
            </w:pPr>
          </w:p>
        </w:tc>
        <w:sdt>
          <w:sdtPr>
            <w:rPr>
              <w:rFonts w:ascii="Arial" w:hAnsi="Arial" w:cs="Arial"/>
              <w:szCs w:val="24"/>
            </w:rPr>
            <w:id w:val="-203789544"/>
          </w:sdtPr>
          <w:sdtEndPr/>
          <w:sdtContent>
            <w:tc>
              <w:tcPr>
                <w:tcW w:w="1864" w:type="dxa"/>
                <w:gridSpan w:val="2"/>
                <w:vAlign w:val="center"/>
              </w:tcPr>
              <w:p w14:paraId="2BD0E656" w14:textId="77777777" w:rsidR="005C26AE" w:rsidRPr="00CB665C" w:rsidRDefault="00315E82"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082135A8" w14:textId="77777777" w:rsidR="005C26AE" w:rsidRPr="00CB665C" w:rsidRDefault="005C26AE" w:rsidP="0095016A">
            <w:pPr>
              <w:spacing w:line="276" w:lineRule="auto"/>
              <w:jc w:val="center"/>
              <w:rPr>
                <w:rFonts w:ascii="Arial" w:hAnsi="Arial" w:cs="Arial"/>
                <w:szCs w:val="24"/>
              </w:rPr>
            </w:pPr>
          </w:p>
        </w:tc>
      </w:tr>
      <w:tr w:rsidR="005C26AE" w:rsidRPr="00D80F87" w14:paraId="441B1153" w14:textId="77777777" w:rsidTr="00762550">
        <w:trPr>
          <w:gridAfter w:val="1"/>
          <w:wAfter w:w="6" w:type="dxa"/>
        </w:trPr>
        <w:tc>
          <w:tcPr>
            <w:tcW w:w="1418" w:type="dxa"/>
            <w:vAlign w:val="center"/>
          </w:tcPr>
          <w:p w14:paraId="0767B4A3" w14:textId="77777777" w:rsidR="005C26AE" w:rsidRPr="00CB665C" w:rsidRDefault="001340AA" w:rsidP="0095016A">
            <w:pPr>
              <w:spacing w:line="276" w:lineRule="auto"/>
              <w:ind w:left="200" w:right="-258" w:hanging="171"/>
              <w:rPr>
                <w:rFonts w:ascii="Arial" w:eastAsia="Calibri" w:hAnsi="Arial" w:cs="Arial"/>
                <w:szCs w:val="24"/>
              </w:rPr>
            </w:pPr>
            <w:r w:rsidRPr="00CB665C">
              <w:rPr>
                <w:rFonts w:ascii="Arial" w:eastAsia="Calibri" w:hAnsi="Arial" w:cs="Arial"/>
                <w:szCs w:val="24"/>
              </w:rPr>
              <w:t>3.</w:t>
            </w:r>
            <w:r w:rsidRPr="00CB665C">
              <w:rPr>
                <w:rFonts w:ascii="Arial" w:eastAsia="Calibri" w:hAnsi="Arial" w:cs="Arial"/>
                <w:szCs w:val="24"/>
              </w:rPr>
              <w:tab/>
            </w:r>
          </w:p>
        </w:tc>
        <w:tc>
          <w:tcPr>
            <w:tcW w:w="9654" w:type="dxa"/>
            <w:vAlign w:val="center"/>
          </w:tcPr>
          <w:p w14:paraId="30898118" w14:textId="77777777" w:rsidR="005C26AE" w:rsidRPr="00CB665C" w:rsidRDefault="005C26AE" w:rsidP="00762550">
            <w:pPr>
              <w:spacing w:line="276" w:lineRule="auto"/>
              <w:rPr>
                <w:rFonts w:ascii="Arial" w:hAnsi="Arial" w:cs="Arial"/>
                <w:szCs w:val="24"/>
              </w:rPr>
            </w:pPr>
          </w:p>
        </w:tc>
        <w:sdt>
          <w:sdtPr>
            <w:rPr>
              <w:rFonts w:ascii="Arial" w:hAnsi="Arial" w:cs="Arial"/>
              <w:szCs w:val="24"/>
            </w:rPr>
            <w:id w:val="260347473"/>
          </w:sdtPr>
          <w:sdtEndPr/>
          <w:sdtContent>
            <w:tc>
              <w:tcPr>
                <w:tcW w:w="1864" w:type="dxa"/>
                <w:gridSpan w:val="2"/>
                <w:vAlign w:val="center"/>
              </w:tcPr>
              <w:p w14:paraId="262A522F" w14:textId="77777777" w:rsidR="005C26AE" w:rsidRPr="00CB665C" w:rsidRDefault="00315E82"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409F8E18" w14:textId="77777777" w:rsidR="005C26AE" w:rsidRPr="00CB665C" w:rsidRDefault="005C26AE" w:rsidP="0095016A">
            <w:pPr>
              <w:spacing w:line="276" w:lineRule="auto"/>
              <w:jc w:val="center"/>
              <w:rPr>
                <w:rFonts w:ascii="Arial" w:hAnsi="Arial" w:cs="Arial"/>
                <w:szCs w:val="24"/>
              </w:rPr>
            </w:pPr>
          </w:p>
        </w:tc>
      </w:tr>
      <w:tr w:rsidR="005C26AE" w:rsidRPr="00D80F87" w14:paraId="7B9A7971" w14:textId="77777777" w:rsidTr="00762550">
        <w:trPr>
          <w:gridAfter w:val="1"/>
          <w:wAfter w:w="6" w:type="dxa"/>
        </w:trPr>
        <w:tc>
          <w:tcPr>
            <w:tcW w:w="1418" w:type="dxa"/>
            <w:vAlign w:val="center"/>
          </w:tcPr>
          <w:p w14:paraId="5D74787D" w14:textId="77777777" w:rsidR="005C26AE" w:rsidRPr="00CB665C" w:rsidRDefault="001340AA" w:rsidP="0095016A">
            <w:pPr>
              <w:spacing w:line="276" w:lineRule="auto"/>
              <w:ind w:left="200" w:right="-258" w:hanging="171"/>
              <w:rPr>
                <w:rFonts w:ascii="Arial" w:eastAsia="Calibri" w:hAnsi="Arial" w:cs="Arial"/>
                <w:szCs w:val="24"/>
              </w:rPr>
            </w:pPr>
            <w:r w:rsidRPr="00CB665C">
              <w:rPr>
                <w:rFonts w:ascii="Arial" w:eastAsia="Calibri" w:hAnsi="Arial" w:cs="Arial"/>
                <w:szCs w:val="24"/>
              </w:rPr>
              <w:t>4.</w:t>
            </w:r>
            <w:r w:rsidRPr="00CB665C">
              <w:rPr>
                <w:rFonts w:ascii="Arial" w:eastAsia="Calibri" w:hAnsi="Arial" w:cs="Arial"/>
                <w:szCs w:val="24"/>
              </w:rPr>
              <w:tab/>
            </w:r>
          </w:p>
        </w:tc>
        <w:tc>
          <w:tcPr>
            <w:tcW w:w="9654" w:type="dxa"/>
            <w:vAlign w:val="center"/>
          </w:tcPr>
          <w:p w14:paraId="583F3D5C" w14:textId="77777777" w:rsidR="005C26AE" w:rsidRPr="00CB665C" w:rsidRDefault="005C26AE" w:rsidP="00762550">
            <w:pPr>
              <w:spacing w:line="276" w:lineRule="auto"/>
              <w:rPr>
                <w:rFonts w:ascii="Arial" w:hAnsi="Arial" w:cs="Arial"/>
                <w:szCs w:val="24"/>
                <w:lang w:eastAsia="lt-LT"/>
              </w:rPr>
            </w:pPr>
          </w:p>
        </w:tc>
        <w:sdt>
          <w:sdtPr>
            <w:rPr>
              <w:rFonts w:ascii="Arial" w:hAnsi="Arial" w:cs="Arial"/>
              <w:szCs w:val="24"/>
            </w:rPr>
            <w:id w:val="25683329"/>
          </w:sdtPr>
          <w:sdtEndPr/>
          <w:sdtContent>
            <w:tc>
              <w:tcPr>
                <w:tcW w:w="1864" w:type="dxa"/>
                <w:gridSpan w:val="2"/>
                <w:vAlign w:val="center"/>
              </w:tcPr>
              <w:p w14:paraId="0D21C61F" w14:textId="77777777" w:rsidR="005C26AE" w:rsidRPr="00CB665C" w:rsidRDefault="00315E82"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63BA429D" w14:textId="77777777" w:rsidR="005C26AE" w:rsidRPr="00CB665C" w:rsidRDefault="005C26AE" w:rsidP="0095016A">
            <w:pPr>
              <w:spacing w:line="276" w:lineRule="auto"/>
              <w:jc w:val="center"/>
              <w:rPr>
                <w:rFonts w:ascii="Arial" w:hAnsi="Arial" w:cs="Arial"/>
                <w:szCs w:val="24"/>
              </w:rPr>
            </w:pPr>
          </w:p>
        </w:tc>
      </w:tr>
      <w:tr w:rsidR="005C26AE" w:rsidRPr="00D80F87" w14:paraId="221842A8" w14:textId="77777777" w:rsidTr="0095016A">
        <w:trPr>
          <w:gridAfter w:val="1"/>
          <w:wAfter w:w="6" w:type="dxa"/>
        </w:trPr>
        <w:tc>
          <w:tcPr>
            <w:tcW w:w="1418" w:type="dxa"/>
            <w:shd w:val="clear" w:color="auto" w:fill="E7E6E6" w:themeFill="background2"/>
            <w:vAlign w:val="center"/>
          </w:tcPr>
          <w:p w14:paraId="7031E047" w14:textId="77777777" w:rsidR="005C26AE" w:rsidRPr="00CB665C" w:rsidRDefault="005C26AE" w:rsidP="0095016A">
            <w:pPr>
              <w:spacing w:line="276" w:lineRule="auto"/>
              <w:ind w:right="-258"/>
              <w:rPr>
                <w:rFonts w:ascii="Arial" w:eastAsia="Calibri" w:hAnsi="Arial" w:cs="Arial"/>
                <w:szCs w:val="24"/>
              </w:rPr>
            </w:pPr>
          </w:p>
        </w:tc>
        <w:tc>
          <w:tcPr>
            <w:tcW w:w="9654" w:type="dxa"/>
            <w:shd w:val="clear" w:color="auto" w:fill="E7E6E6" w:themeFill="background2"/>
            <w:vAlign w:val="center"/>
          </w:tcPr>
          <w:p w14:paraId="44760A4A"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Pridedami dokumentai</w:t>
            </w:r>
          </w:p>
        </w:tc>
        <w:tc>
          <w:tcPr>
            <w:tcW w:w="1864" w:type="dxa"/>
            <w:gridSpan w:val="2"/>
            <w:shd w:val="clear" w:color="auto" w:fill="E7E6E6" w:themeFill="background2"/>
            <w:vAlign w:val="center"/>
          </w:tcPr>
          <w:p w14:paraId="7F759484" w14:textId="77777777" w:rsidR="005C26AE" w:rsidRPr="00CB665C" w:rsidRDefault="005C26AE" w:rsidP="0095016A">
            <w:pPr>
              <w:spacing w:line="276" w:lineRule="auto"/>
              <w:jc w:val="center"/>
              <w:rPr>
                <w:rFonts w:ascii="Arial" w:hAnsi="Arial" w:cs="Arial"/>
                <w:szCs w:val="24"/>
              </w:rPr>
            </w:pPr>
          </w:p>
        </w:tc>
        <w:tc>
          <w:tcPr>
            <w:tcW w:w="1741" w:type="dxa"/>
            <w:gridSpan w:val="2"/>
            <w:shd w:val="clear" w:color="auto" w:fill="E7E6E6" w:themeFill="background2"/>
            <w:vAlign w:val="center"/>
          </w:tcPr>
          <w:p w14:paraId="5CCF91C6" w14:textId="77777777" w:rsidR="005C26AE" w:rsidRPr="00CB665C" w:rsidRDefault="005C26AE" w:rsidP="0095016A">
            <w:pPr>
              <w:spacing w:line="276" w:lineRule="auto"/>
              <w:jc w:val="center"/>
              <w:rPr>
                <w:rFonts w:ascii="Arial" w:hAnsi="Arial" w:cs="Arial"/>
                <w:szCs w:val="24"/>
              </w:rPr>
            </w:pPr>
          </w:p>
        </w:tc>
      </w:tr>
      <w:tr w:rsidR="005C26AE" w:rsidRPr="00D80F87" w14:paraId="2EA1098D" w14:textId="77777777" w:rsidTr="0095016A">
        <w:trPr>
          <w:gridAfter w:val="1"/>
          <w:wAfter w:w="6" w:type="dxa"/>
        </w:trPr>
        <w:tc>
          <w:tcPr>
            <w:tcW w:w="1418" w:type="dxa"/>
            <w:vAlign w:val="center"/>
          </w:tcPr>
          <w:p w14:paraId="17C1E5D3" w14:textId="77777777" w:rsidR="005C26AE" w:rsidRPr="00CB665C" w:rsidRDefault="001340AA" w:rsidP="0095016A">
            <w:pPr>
              <w:spacing w:line="276" w:lineRule="auto"/>
              <w:ind w:right="-258"/>
              <w:rPr>
                <w:rFonts w:ascii="Arial" w:eastAsia="Calibri" w:hAnsi="Arial" w:cs="Arial"/>
                <w:szCs w:val="24"/>
              </w:rPr>
            </w:pPr>
            <w:r w:rsidRPr="00CB665C">
              <w:rPr>
                <w:rFonts w:ascii="Arial" w:eastAsia="Calibri" w:hAnsi="Arial" w:cs="Arial"/>
                <w:szCs w:val="24"/>
              </w:rPr>
              <w:t>1.</w:t>
            </w:r>
          </w:p>
        </w:tc>
        <w:tc>
          <w:tcPr>
            <w:tcW w:w="9654" w:type="dxa"/>
            <w:vAlign w:val="center"/>
          </w:tcPr>
          <w:p w14:paraId="049A8B60" w14:textId="77777777" w:rsidR="005C26AE" w:rsidRPr="00CB665C" w:rsidRDefault="005C26AE" w:rsidP="0095016A">
            <w:pPr>
              <w:spacing w:line="276" w:lineRule="auto"/>
              <w:rPr>
                <w:rFonts w:ascii="Arial" w:hAnsi="Arial" w:cs="Arial"/>
                <w:szCs w:val="24"/>
              </w:rPr>
            </w:pPr>
          </w:p>
        </w:tc>
        <w:sdt>
          <w:sdtPr>
            <w:rPr>
              <w:rFonts w:ascii="Arial" w:hAnsi="Arial" w:cs="Arial"/>
              <w:szCs w:val="24"/>
            </w:rPr>
            <w:id w:val="320775045"/>
          </w:sdtPr>
          <w:sdtEndPr/>
          <w:sdtContent>
            <w:tc>
              <w:tcPr>
                <w:tcW w:w="1864" w:type="dxa"/>
                <w:gridSpan w:val="2"/>
                <w:vAlign w:val="center"/>
              </w:tcPr>
              <w:p w14:paraId="37E18C6F" w14:textId="77777777" w:rsidR="005C26AE" w:rsidRPr="00CB665C" w:rsidRDefault="00315E82"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62D55EC1" w14:textId="77777777" w:rsidR="005C26AE" w:rsidRPr="00CB665C" w:rsidRDefault="005C26AE" w:rsidP="0095016A">
            <w:pPr>
              <w:spacing w:line="276" w:lineRule="auto"/>
              <w:jc w:val="center"/>
              <w:rPr>
                <w:rFonts w:ascii="Arial" w:hAnsi="Arial" w:cs="Arial"/>
                <w:szCs w:val="24"/>
              </w:rPr>
            </w:pPr>
          </w:p>
        </w:tc>
      </w:tr>
      <w:tr w:rsidR="005C26AE" w:rsidRPr="00D80F87" w14:paraId="3F3ED217" w14:textId="77777777" w:rsidTr="0095016A">
        <w:trPr>
          <w:gridAfter w:val="1"/>
          <w:wAfter w:w="6" w:type="dxa"/>
        </w:trPr>
        <w:tc>
          <w:tcPr>
            <w:tcW w:w="1418" w:type="dxa"/>
            <w:vAlign w:val="center"/>
          </w:tcPr>
          <w:p w14:paraId="72F82E3A" w14:textId="77777777" w:rsidR="005C26AE" w:rsidRPr="00CB665C" w:rsidRDefault="001340AA" w:rsidP="0095016A">
            <w:pPr>
              <w:spacing w:line="276" w:lineRule="auto"/>
              <w:ind w:right="-258"/>
              <w:rPr>
                <w:rFonts w:ascii="Arial" w:eastAsia="Calibri" w:hAnsi="Arial" w:cs="Arial"/>
                <w:szCs w:val="24"/>
              </w:rPr>
            </w:pPr>
            <w:r w:rsidRPr="00CB665C">
              <w:rPr>
                <w:rFonts w:ascii="Arial" w:eastAsia="Calibri" w:hAnsi="Arial" w:cs="Arial"/>
                <w:szCs w:val="24"/>
              </w:rPr>
              <w:t>2.</w:t>
            </w:r>
          </w:p>
        </w:tc>
        <w:tc>
          <w:tcPr>
            <w:tcW w:w="9654" w:type="dxa"/>
            <w:vAlign w:val="center"/>
          </w:tcPr>
          <w:p w14:paraId="36125644" w14:textId="77777777" w:rsidR="005C26AE" w:rsidRPr="00CB665C" w:rsidRDefault="005C26AE" w:rsidP="0095016A">
            <w:pPr>
              <w:spacing w:line="276" w:lineRule="auto"/>
              <w:rPr>
                <w:rFonts w:ascii="Arial" w:hAnsi="Arial" w:cs="Arial"/>
                <w:szCs w:val="24"/>
              </w:rPr>
            </w:pPr>
          </w:p>
        </w:tc>
        <w:sdt>
          <w:sdtPr>
            <w:rPr>
              <w:rFonts w:ascii="Arial" w:hAnsi="Arial" w:cs="Arial"/>
              <w:szCs w:val="24"/>
            </w:rPr>
            <w:id w:val="352613537"/>
          </w:sdtPr>
          <w:sdtEndPr/>
          <w:sdtContent>
            <w:tc>
              <w:tcPr>
                <w:tcW w:w="1864" w:type="dxa"/>
                <w:gridSpan w:val="2"/>
                <w:vAlign w:val="center"/>
              </w:tcPr>
              <w:p w14:paraId="78843775" w14:textId="77777777" w:rsidR="005C26AE" w:rsidRPr="00CB665C" w:rsidRDefault="00315E82"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03506BA9" w14:textId="77777777" w:rsidR="005C26AE" w:rsidRPr="00CB665C" w:rsidRDefault="005C26AE" w:rsidP="0095016A">
            <w:pPr>
              <w:spacing w:line="276" w:lineRule="auto"/>
              <w:jc w:val="center"/>
              <w:rPr>
                <w:rFonts w:ascii="Arial" w:hAnsi="Arial" w:cs="Arial"/>
                <w:szCs w:val="24"/>
              </w:rPr>
            </w:pPr>
          </w:p>
        </w:tc>
      </w:tr>
      <w:tr w:rsidR="005C26AE" w:rsidRPr="00D80F87" w14:paraId="4307B767" w14:textId="77777777" w:rsidTr="0095016A">
        <w:trPr>
          <w:gridAfter w:val="1"/>
          <w:wAfter w:w="6" w:type="dxa"/>
        </w:trPr>
        <w:tc>
          <w:tcPr>
            <w:tcW w:w="1418" w:type="dxa"/>
            <w:vAlign w:val="center"/>
          </w:tcPr>
          <w:p w14:paraId="680E8FD3" w14:textId="77777777" w:rsidR="005C26AE" w:rsidRPr="00CB665C" w:rsidRDefault="001340AA" w:rsidP="0095016A">
            <w:pPr>
              <w:spacing w:line="276" w:lineRule="auto"/>
              <w:ind w:right="-258"/>
              <w:rPr>
                <w:rFonts w:ascii="Arial" w:eastAsia="Calibri" w:hAnsi="Arial" w:cs="Arial"/>
                <w:szCs w:val="24"/>
              </w:rPr>
            </w:pPr>
            <w:r w:rsidRPr="00CB665C">
              <w:rPr>
                <w:rFonts w:ascii="Arial" w:eastAsia="Calibri" w:hAnsi="Arial" w:cs="Arial"/>
                <w:szCs w:val="24"/>
              </w:rPr>
              <w:t>...</w:t>
            </w:r>
          </w:p>
        </w:tc>
        <w:tc>
          <w:tcPr>
            <w:tcW w:w="9654" w:type="dxa"/>
            <w:vAlign w:val="center"/>
          </w:tcPr>
          <w:p w14:paraId="11B08FD6" w14:textId="77777777" w:rsidR="005C26AE" w:rsidRPr="00CB665C" w:rsidRDefault="005C26AE" w:rsidP="0095016A">
            <w:pPr>
              <w:spacing w:line="276" w:lineRule="auto"/>
              <w:rPr>
                <w:rFonts w:ascii="Arial" w:hAnsi="Arial" w:cs="Arial"/>
                <w:szCs w:val="24"/>
              </w:rPr>
            </w:pPr>
          </w:p>
        </w:tc>
        <w:sdt>
          <w:sdtPr>
            <w:rPr>
              <w:rFonts w:ascii="Arial" w:hAnsi="Arial" w:cs="Arial"/>
              <w:szCs w:val="24"/>
            </w:rPr>
            <w:id w:val="598763982"/>
          </w:sdtPr>
          <w:sdtEndPr/>
          <w:sdtContent>
            <w:tc>
              <w:tcPr>
                <w:tcW w:w="1864" w:type="dxa"/>
                <w:gridSpan w:val="2"/>
                <w:vAlign w:val="center"/>
              </w:tcPr>
              <w:p w14:paraId="3D8AB3B9" w14:textId="77777777" w:rsidR="005C26AE" w:rsidRPr="00CB665C" w:rsidRDefault="00315E82"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0D1D95C7" w14:textId="77777777" w:rsidR="005C26AE" w:rsidRPr="00CB665C" w:rsidRDefault="005C26AE" w:rsidP="0095016A">
            <w:pPr>
              <w:spacing w:line="276" w:lineRule="auto"/>
              <w:jc w:val="center"/>
              <w:rPr>
                <w:rFonts w:ascii="Arial" w:hAnsi="Arial" w:cs="Arial"/>
                <w:szCs w:val="24"/>
              </w:rPr>
            </w:pPr>
          </w:p>
        </w:tc>
      </w:tr>
    </w:tbl>
    <w:p w14:paraId="1A13C888"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VI SKYRIUS</w:t>
      </w:r>
    </w:p>
    <w:p w14:paraId="0400C248" w14:textId="77777777" w:rsidR="005C26AE" w:rsidRPr="00CB665C" w:rsidRDefault="001340AA" w:rsidP="00CB665C">
      <w:pPr>
        <w:spacing w:afterLines="100" w:after="240" w:line="276" w:lineRule="auto"/>
        <w:jc w:val="center"/>
        <w:rPr>
          <w:rFonts w:ascii="Arial" w:eastAsia="MS Gothic" w:hAnsi="Arial" w:cs="Arial"/>
          <w:szCs w:val="24"/>
        </w:rPr>
      </w:pPr>
      <w:r w:rsidRPr="00CB665C">
        <w:rPr>
          <w:rFonts w:ascii="Arial" w:hAnsi="Arial" w:cs="Arial"/>
          <w:b/>
          <w:bCs/>
          <w:szCs w:val="24"/>
        </w:rPr>
        <w:t>PAREIŠKĖJO DEKLARACIJA</w:t>
      </w:r>
    </w:p>
    <w:p w14:paraId="2C29F277" w14:textId="77777777" w:rsidR="005C26AE" w:rsidRPr="00CB665C" w:rsidRDefault="000226A6" w:rsidP="00CB665C">
      <w:pPr>
        <w:spacing w:line="276" w:lineRule="auto"/>
        <w:ind w:left="540"/>
        <w:rPr>
          <w:rFonts w:ascii="Arial" w:hAnsi="Arial" w:cs="Arial"/>
          <w:b/>
          <w:bCs/>
          <w:szCs w:val="24"/>
        </w:rPr>
      </w:pPr>
      <w:sdt>
        <w:sdtPr>
          <w:rPr>
            <w:rFonts w:ascii="Arial" w:hAnsi="Arial" w:cs="Arial"/>
            <w:b/>
            <w:bCs/>
            <w:szCs w:val="24"/>
          </w:rPr>
          <w:id w:val="-2009285726"/>
        </w:sdtPr>
        <w:sdtEndPr/>
        <w:sdtContent>
          <w:r w:rsidR="00D83D4B" w:rsidRPr="00CB665C">
            <w:rPr>
              <w:rFonts w:ascii="Segoe UI Symbol" w:eastAsia="MS Gothic" w:hAnsi="Segoe UI Symbol" w:cs="Segoe UI Symbol"/>
              <w:b/>
              <w:bCs/>
              <w:szCs w:val="24"/>
            </w:rPr>
            <w:t>☐</w:t>
          </w:r>
          <w:r w:rsidR="0095016A">
            <w:rPr>
              <w:rFonts w:ascii="Segoe UI Symbol" w:eastAsia="MS Gothic" w:hAnsi="Segoe UI Symbol" w:cs="Segoe UI Symbol"/>
              <w:b/>
              <w:bCs/>
              <w:szCs w:val="24"/>
            </w:rPr>
            <w:t xml:space="preserve"> </w:t>
          </w:r>
        </w:sdtContent>
      </w:sdt>
      <w:r w:rsidR="001340AA" w:rsidRPr="00CB665C">
        <w:rPr>
          <w:rFonts w:ascii="Arial" w:hAnsi="Arial" w:cs="Arial"/>
          <w:b/>
          <w:bCs/>
          <w:szCs w:val="24"/>
        </w:rPr>
        <w:t>Patvirtinu, kad:</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C26AE" w:rsidRPr="00D80F87" w14:paraId="1B9F505B" w14:textId="77777777" w:rsidTr="00CB665C">
        <w:trPr>
          <w:trHeight w:val="840"/>
        </w:trPr>
        <w:tc>
          <w:tcPr>
            <w:tcW w:w="14742" w:type="dxa"/>
          </w:tcPr>
          <w:p w14:paraId="60477C72"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lastRenderedPageBreak/>
              <w:t>1. Šiame PĮP ir prie jo pridedamuose dokumentuose pateikta informacija, mano žiniomis ir įsitikinimu, yra teisinga.</w:t>
            </w:r>
          </w:p>
          <w:p w14:paraId="317E0A9D"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2. Esu susipažinęs (-usi) su projekto finansavimo sąlygomis, tvarka ir reikalavimais, nustatytais PFSA, ir jame nurodytų </w:t>
            </w:r>
            <w:r w:rsidRPr="00CB665C">
              <w:rPr>
                <w:rFonts w:ascii="Arial" w:hAnsi="Arial" w:cs="Arial"/>
                <w:szCs w:val="24"/>
              </w:rPr>
              <w:t>Europos Sąjungos ir Lietuvos Respublikos teisės a</w:t>
            </w:r>
            <w:r w:rsidRPr="00CB665C">
              <w:rPr>
                <w:rFonts w:ascii="Arial" w:hAnsi="Arial" w:cs="Arial"/>
                <w:szCs w:val="24"/>
                <w:lang w:eastAsia="lt-LT"/>
              </w:rPr>
              <w:t>ktų nuostatomis.</w:t>
            </w:r>
          </w:p>
          <w:p w14:paraId="4B6A03C6"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3. Man ir (arba) mano atstovaujamam pareiškėjui yra žinoma, kad </w:t>
            </w:r>
            <w:r w:rsidRPr="00CB665C">
              <w:rPr>
                <w:rFonts w:ascii="Arial" w:hAnsi="Arial" w:cs="Arial"/>
                <w:szCs w:val="24"/>
              </w:rPr>
              <w:t xml:space="preserve">projektas įgyvendinamas pagal projekto sutartyje, PFSA ir jame nurodytuose Europos Sąjungos ir Lietuvos Respublikos teisės aktuose nustatytas sąlygas ir tvarką. </w:t>
            </w:r>
          </w:p>
          <w:p w14:paraId="3D1F9B7F"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4. Man </w:t>
            </w:r>
            <w:r w:rsidRPr="00CB665C">
              <w:rPr>
                <w:rFonts w:ascii="Arial" w:hAnsi="Arial" w:cs="Arial"/>
                <w:szCs w:val="24"/>
                <w:lang w:eastAsia="lt-LT"/>
              </w:rPr>
              <w:t>ir (arba) man</w:t>
            </w:r>
            <w:r w:rsidRPr="00CB665C">
              <w:rPr>
                <w:rFonts w:ascii="Arial" w:hAnsi="Arial" w:cs="Arial"/>
                <w:szCs w:val="24"/>
              </w:rPr>
              <w:t xml:space="preserve">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w:t>
            </w:r>
            <w:r w:rsidRPr="00CB665C">
              <w:rPr>
                <w:rFonts w:ascii="Arial" w:hAnsi="Arial" w:cs="Arial"/>
                <w:szCs w:val="24"/>
                <w:lang w:eastAsia="en-GB"/>
              </w:rPr>
              <w:t xml:space="preserve">PFSA, </w:t>
            </w:r>
            <w:r w:rsidRPr="00CB665C">
              <w:rPr>
                <w:rFonts w:ascii="Arial" w:hAnsi="Arial" w:cs="Arial"/>
                <w:bCs/>
                <w:szCs w:val="24"/>
              </w:rPr>
              <w:t>nustatytų reikalavimų dėl HP ir atitinkamų Chartijos nuostatų laikymosi</w:t>
            </w:r>
            <w:r w:rsidRPr="00CB665C">
              <w:rPr>
                <w:rFonts w:ascii="Arial" w:hAnsi="Arial" w:cs="Arial"/>
                <w:szCs w:val="24"/>
              </w:rPr>
              <w:t>.</w:t>
            </w:r>
          </w:p>
          <w:p w14:paraId="009D2571"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5. </w:t>
            </w:r>
            <w:r w:rsidRPr="00CB665C">
              <w:rPr>
                <w:rFonts w:ascii="Arial" w:hAnsi="Arial" w:cs="Arial"/>
                <w:szCs w:val="24"/>
                <w:lang w:eastAsia="lt-LT"/>
              </w:rPr>
              <w:t xml:space="preserve">Man ir (arba) mano atstovaujamam pareiškėjui yra žinoma, kad projekto įgyvendinimo metu turėsiu prisidėti nuosavu įnašu, apmokėdamas (-a) tinkamas finansuoti išlaidas, kurios nepadengiamos projekto finansavimo lėšomis, ir visas kitas </w:t>
            </w:r>
            <w:r w:rsidRPr="00CB665C">
              <w:rPr>
                <w:rFonts w:ascii="Arial" w:hAnsi="Arial" w:cs="Arial"/>
                <w:szCs w:val="24"/>
              </w:rPr>
              <w:t xml:space="preserve">projektui įgyvendinti reikalingas išlaidas (įskaitant netinkamas finansuoti išlaidas). </w:t>
            </w:r>
          </w:p>
          <w:p w14:paraId="27B20C69"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6. Aš ir (arba) mano atstovaujamas pareiškėjas PĮP </w:t>
            </w:r>
            <w:r w:rsidRPr="00CB665C">
              <w:rPr>
                <w:rFonts w:ascii="Arial" w:hAnsi="Arial" w:cs="Arial"/>
                <w:szCs w:val="24"/>
              </w:rPr>
              <w:t>pateikimo dieną galutiniu teismo sprendimu ar galutiniu administraciniu sprendimu nesu / nėra pripažintas nevykdančiu pareigų, susijusių su mokesčių ar socialinio draudimo įmokų mokėjimu</w:t>
            </w:r>
            <w:r w:rsidRPr="00CB665C">
              <w:rPr>
                <w:rFonts w:ascii="Arial" w:hAnsi="Arial" w:cs="Arial"/>
                <w:b/>
                <w:szCs w:val="24"/>
              </w:rPr>
              <w:t xml:space="preserve"> </w:t>
            </w:r>
            <w:r w:rsidRPr="00CB665C">
              <w:rPr>
                <w:rFonts w:ascii="Arial" w:hAnsi="Arial" w:cs="Arial"/>
                <w:szCs w:val="24"/>
              </w:rPr>
              <w:t xml:space="preserve">pagal Lietuvos Respublikos teisės aktus (netaikoma įstaigoms, kurių veikla finansuojama iš valstybės ir (arba) savivaldybių biudžetų, ir (arba) valstybės pinigų fondų lėšų, ir pareiškėjams, kuriems Lietuvos Respublikos teisės aktų nustatyta tvarka yra atidėti mokesčių arba socialinio draudimo įmokų mokėjimo terminai). </w:t>
            </w:r>
          </w:p>
          <w:p w14:paraId="7492E000"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lang w:eastAsia="lt-LT"/>
              </w:rPr>
              <w:t xml:space="preserve">7. Aš ir (arba) mano atstovaujamo pareiškėjo vadovas, pagrindinis akcininkas (turintis daugiau nei 50 procentų akcijų) ar savininkas, ūkinės bendrijos tikrasis (-ieji) narys (-iai) ar mažosios bendrijos atstovas (-ai), turintis (-ys) teisę juridinio asmens vardu sudaryti sandorį, ar buhalteris (-iai) ar kitas (kiti) asmuo (asmenys), turintis (-ys) teisę surašyti ir pasirašyti pareiškėjo apskaitos dokumentus, PĮP vertinimo metu neturi neišnykusio arba nepanaikinto teistumo arba dėl pareiškėjo per pastaruosius 5 metus nebuvo priimtas ir įsiteisėjęs apkaltinamasis teismo nuosprendis dėl neteisėtos veiklos, </w:t>
            </w:r>
            <w:r w:rsidRPr="00CB665C">
              <w:rPr>
                <w:rFonts w:ascii="Arial" w:hAnsi="Arial" w:cs="Arial"/>
                <w:szCs w:val="24"/>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w:t>
            </w:r>
            <w:r w:rsidRPr="00CB665C">
              <w:rPr>
                <w:rFonts w:ascii="Arial" w:hAnsi="Arial" w:cs="Arial"/>
                <w:szCs w:val="24"/>
              </w:rPr>
              <w:lastRenderedPageBreak/>
              <w:t>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valstybės ir (arba) savivaldybių biudžetų</w:t>
            </w:r>
            <w:r w:rsidR="0050103C">
              <w:rPr>
                <w:rFonts w:ascii="Arial" w:hAnsi="Arial" w:cs="Arial"/>
                <w:szCs w:val="24"/>
              </w:rPr>
              <w:t>,</w:t>
            </w:r>
            <w:r w:rsidRPr="00CB665C">
              <w:rPr>
                <w:rFonts w:ascii="Arial" w:hAnsi="Arial" w:cs="Arial"/>
                <w:szCs w:val="24"/>
              </w:rPr>
              <w:t xml:space="preserve"> ir (arba) valstybės pinigų fondų lėšų</w:t>
            </w:r>
            <w:r w:rsidRPr="00CB665C">
              <w:rPr>
                <w:rFonts w:ascii="Arial" w:hAnsi="Arial" w:cs="Arial"/>
                <w:szCs w:val="24"/>
                <w:lang w:eastAsia="lt-LT"/>
              </w:rPr>
              <w:t xml:space="preserve">, </w:t>
            </w:r>
            <w:r w:rsidRPr="00CB665C">
              <w:rPr>
                <w:rFonts w:ascii="Arial" w:hAnsi="Arial" w:cs="Arial"/>
                <w:szCs w:val="24"/>
              </w:rPr>
              <w:t>taip pat iš Europos investicijų fondo ir Europos investicijų banko lėšų). Esu informuotas (-a), kad šiame punkte nurodytų asmenų teistumo duomenys tvarkomi vykdant 2018</w:t>
            </w:r>
            <w:r w:rsidR="0050103C">
              <w:rPr>
                <w:rFonts w:ascii="Arial" w:hAnsi="Arial" w:cs="Arial"/>
                <w:szCs w:val="24"/>
              </w:rPr>
              <w:t> </w:t>
            </w:r>
            <w:r w:rsidRPr="00CB665C">
              <w:rPr>
                <w:rFonts w:ascii="Arial" w:hAnsi="Arial" w:cs="Arial"/>
                <w:szCs w:val="24"/>
              </w:rPr>
              <w:t xml:space="preserve">m. liepos 18 d. Europos Parlamento ir Tarybos reglamento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Nr. 966/2013 (toliau – Finansinis reglamentas), 136 straipsnio 1 dalyje įtvirtintą pareigą. </w:t>
            </w:r>
          </w:p>
          <w:p w14:paraId="41A84CC2"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8. Aš ir (arba) mano atstovaujamas pareiškėjas nesu / nėra padaręs</w:t>
            </w:r>
            <w:r w:rsidR="004B029F">
              <w:rPr>
                <w:rFonts w:ascii="Arial" w:hAnsi="Arial" w:cs="Arial"/>
                <w:szCs w:val="24"/>
              </w:rPr>
              <w:t xml:space="preserve"> </w:t>
            </w:r>
            <w:r w:rsidR="004B029F" w:rsidRPr="004B029F">
              <w:rPr>
                <w:rFonts w:ascii="Arial" w:hAnsi="Arial" w:cs="Arial"/>
                <w:szCs w:val="24"/>
              </w:rPr>
              <w:t>2008 m. rugsėjo 29 d. Tarybos reglament</w:t>
            </w:r>
            <w:r w:rsidR="004B029F">
              <w:rPr>
                <w:rFonts w:ascii="Arial" w:hAnsi="Arial" w:cs="Arial"/>
                <w:szCs w:val="24"/>
              </w:rPr>
              <w:t>o</w:t>
            </w:r>
            <w:r w:rsidR="004B029F" w:rsidRPr="004B029F">
              <w:rPr>
                <w:rFonts w:ascii="Arial" w:hAnsi="Arial" w:cs="Arial"/>
                <w:szCs w:val="24"/>
              </w:rPr>
              <w:t xml:space="preserve"> (EB) Nr. 1005/2008 nustatan</w:t>
            </w:r>
            <w:r w:rsidR="004B029F">
              <w:rPr>
                <w:rFonts w:ascii="Arial" w:hAnsi="Arial" w:cs="Arial"/>
                <w:szCs w:val="24"/>
              </w:rPr>
              <w:t>čio</w:t>
            </w:r>
            <w:r w:rsidR="004B029F" w:rsidRPr="004B029F">
              <w:rPr>
                <w:rFonts w:ascii="Arial" w:hAnsi="Arial" w:cs="Arial"/>
                <w:szCs w:val="24"/>
              </w:rPr>
              <w:t xml:space="preserve"> Bendrijos sistemą, kuria siekiama užkirsti kelią neteisėtai, nedeklaruojamai ir nereglamentuojamai žvejybai, atgrasyti nuo jos ir ją panaikinti, iš dalies keičian</w:t>
            </w:r>
            <w:r w:rsidR="004B029F">
              <w:rPr>
                <w:rFonts w:ascii="Arial" w:hAnsi="Arial" w:cs="Arial"/>
                <w:szCs w:val="24"/>
              </w:rPr>
              <w:t>čio</w:t>
            </w:r>
            <w:r w:rsidR="004B029F" w:rsidRPr="004B029F">
              <w:rPr>
                <w:rFonts w:ascii="Arial" w:hAnsi="Arial" w:cs="Arial"/>
                <w:szCs w:val="24"/>
              </w:rPr>
              <w:t xml:space="preserve"> reglamentus (EEB) Nr. 2847/93, (EB) Nr. 1936/2001 ir (EB) Nr. 601/2004 bei panaikinan</w:t>
            </w:r>
            <w:r w:rsidR="004B029F">
              <w:rPr>
                <w:rFonts w:ascii="Arial" w:hAnsi="Arial" w:cs="Arial"/>
                <w:szCs w:val="24"/>
              </w:rPr>
              <w:t>čio</w:t>
            </w:r>
            <w:r w:rsidR="004B029F" w:rsidRPr="004B029F">
              <w:rPr>
                <w:rFonts w:ascii="Arial" w:hAnsi="Arial" w:cs="Arial"/>
                <w:szCs w:val="24"/>
              </w:rPr>
              <w:t xml:space="preserve"> reglamentus (EB) Nr. 1093/94 ir (EB) Nr. 1447/1999</w:t>
            </w:r>
            <w:r w:rsidR="004B029F">
              <w:rPr>
                <w:rFonts w:ascii="Arial" w:hAnsi="Arial" w:cs="Arial"/>
                <w:szCs w:val="24"/>
              </w:rPr>
              <w:t xml:space="preserve"> (toliau –</w:t>
            </w:r>
            <w:r w:rsidRPr="00CB665C">
              <w:rPr>
                <w:rFonts w:ascii="Arial" w:hAnsi="Arial" w:cs="Arial"/>
                <w:szCs w:val="24"/>
              </w:rPr>
              <w:t xml:space="preserve"> Reglament</w:t>
            </w:r>
            <w:r w:rsidR="004B029F">
              <w:rPr>
                <w:rFonts w:ascii="Arial" w:hAnsi="Arial" w:cs="Arial"/>
                <w:szCs w:val="24"/>
              </w:rPr>
              <w:t xml:space="preserve">as </w:t>
            </w:r>
            <w:r w:rsidRPr="00CB665C">
              <w:rPr>
                <w:rFonts w:ascii="Arial" w:hAnsi="Arial" w:cs="Arial"/>
                <w:szCs w:val="24"/>
              </w:rPr>
              <w:t>(EB) Nr. 1005/2008</w:t>
            </w:r>
            <w:r w:rsidR="004B029F">
              <w:rPr>
                <w:rFonts w:ascii="Arial" w:hAnsi="Arial" w:cs="Arial"/>
                <w:szCs w:val="24"/>
              </w:rPr>
              <w:t>)</w:t>
            </w:r>
            <w:r w:rsidRPr="00CB665C">
              <w:rPr>
                <w:rFonts w:ascii="Arial" w:hAnsi="Arial" w:cs="Arial"/>
                <w:szCs w:val="24"/>
              </w:rPr>
              <w:t xml:space="preserve">  42 straipsnyje,</w:t>
            </w:r>
            <w:r w:rsidR="004B029F">
              <w:rPr>
                <w:rFonts w:ascii="Arial" w:hAnsi="Arial" w:cs="Arial"/>
                <w:szCs w:val="24"/>
              </w:rPr>
              <w:t xml:space="preserve"> </w:t>
            </w:r>
            <w:r w:rsidR="004B029F" w:rsidRPr="004B029F">
              <w:rPr>
                <w:rFonts w:ascii="Arial" w:hAnsi="Arial" w:cs="Arial"/>
                <w:szCs w:val="24"/>
              </w:rPr>
              <w:t>2009 m. lapkričio 20 d. Tarybos reglament</w:t>
            </w:r>
            <w:r w:rsidR="004B029F">
              <w:rPr>
                <w:rFonts w:ascii="Arial" w:hAnsi="Arial" w:cs="Arial"/>
                <w:szCs w:val="24"/>
              </w:rPr>
              <w:t>o</w:t>
            </w:r>
            <w:r w:rsidR="004B029F" w:rsidRPr="004B029F">
              <w:rPr>
                <w:rFonts w:ascii="Arial" w:hAnsi="Arial" w:cs="Arial"/>
                <w:szCs w:val="24"/>
              </w:rPr>
              <w:t xml:space="preserve"> (EB) Nr. 1224/2009, nustatan</w:t>
            </w:r>
            <w:r w:rsidR="004B029F">
              <w:rPr>
                <w:rFonts w:ascii="Arial" w:hAnsi="Arial" w:cs="Arial"/>
                <w:szCs w:val="24"/>
              </w:rPr>
              <w:t>čio</w:t>
            </w:r>
            <w:r w:rsidR="004B029F" w:rsidRPr="004B029F">
              <w:rPr>
                <w:rFonts w:ascii="Arial" w:hAnsi="Arial" w:cs="Arial"/>
                <w:szCs w:val="24"/>
              </w:rPr>
              <w:t xml:space="preserve"> Bendrijos kontrolės sistemą, kuria užtikrinamas bendrosios žuvininkystės politikos taisyklių laikymasis, iš dalies keičian</w:t>
            </w:r>
            <w:r w:rsidR="004B029F">
              <w:rPr>
                <w:rFonts w:ascii="Arial" w:hAnsi="Arial" w:cs="Arial"/>
                <w:szCs w:val="24"/>
              </w:rPr>
              <w:t>čio</w:t>
            </w:r>
            <w:r w:rsidR="004B029F" w:rsidRPr="004B029F">
              <w:rPr>
                <w:rFonts w:ascii="Arial" w:hAnsi="Arial" w:cs="Arial"/>
                <w:szCs w:val="24"/>
              </w:rPr>
              <w:t xml:space="preserve"> reglamentus (EB) Nr. 847/96, (EB) Nr. 2371/2002, (EB) Nr. 811/2004, (EB) Nr. 768/2005, (EB) Nr. 2115/2005, (EB) Nr. 2166/2005, (EB) Nr. 388/2006, (EB) Nr. 509/2007, (EB) Nr. 676/2007, (EB) Nr. 1098/2007, (EB) Nr. 1300/2008, (EB) Nr. 1342/2008 ir panaikinan</w:t>
            </w:r>
            <w:r w:rsidR="004B029F">
              <w:rPr>
                <w:rFonts w:ascii="Arial" w:hAnsi="Arial" w:cs="Arial"/>
                <w:szCs w:val="24"/>
              </w:rPr>
              <w:t>čio</w:t>
            </w:r>
            <w:r w:rsidR="004B029F" w:rsidRPr="004B029F">
              <w:rPr>
                <w:rFonts w:ascii="Arial" w:hAnsi="Arial" w:cs="Arial"/>
                <w:szCs w:val="24"/>
              </w:rPr>
              <w:t xml:space="preserve"> reglamentus (EEB) Nr. 2847/93, (EB) Nr. 1627/94 ir (EB) Nr. 1966/2006</w:t>
            </w:r>
            <w:r w:rsidR="004B029F">
              <w:rPr>
                <w:rFonts w:ascii="Arial" w:hAnsi="Arial" w:cs="Arial"/>
                <w:szCs w:val="24"/>
              </w:rPr>
              <w:t xml:space="preserve"> (toliau -</w:t>
            </w:r>
            <w:r w:rsidRPr="00CB665C">
              <w:rPr>
                <w:rFonts w:ascii="Arial" w:hAnsi="Arial" w:cs="Arial"/>
                <w:szCs w:val="24"/>
              </w:rPr>
              <w:t xml:space="preserve"> Tarybos reglamento (EB) Nr. 1224/2009</w:t>
            </w:r>
            <w:r w:rsidR="004B029F">
              <w:rPr>
                <w:rFonts w:ascii="Arial" w:hAnsi="Arial" w:cs="Arial"/>
                <w:szCs w:val="24"/>
              </w:rPr>
              <w:t xml:space="preserve">) </w:t>
            </w:r>
            <w:r w:rsidRPr="00CB665C">
              <w:rPr>
                <w:rFonts w:ascii="Arial" w:hAnsi="Arial" w:cs="Arial"/>
                <w:szCs w:val="24"/>
              </w:rPr>
              <w:t>90 straipsnyje arba kituose Europos Parlamento ir Tarybos pagal</w:t>
            </w:r>
            <w:r w:rsidR="00662D3B" w:rsidRPr="00970029">
              <w:rPr>
                <w:rFonts w:ascii="Arial" w:hAnsi="Arial" w:cs="Arial"/>
                <w:szCs w:val="24"/>
              </w:rPr>
              <w:t xml:space="preserve"> bendrąją žuvininkystės programą</w:t>
            </w:r>
            <w:r w:rsidRPr="00CB665C">
              <w:rPr>
                <w:rFonts w:ascii="Arial" w:hAnsi="Arial" w:cs="Arial"/>
                <w:szCs w:val="24"/>
              </w:rPr>
              <w:t xml:space="preserve">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eksploatavimu, valdymu arba nuosavybe; nėra / nesu padaręs kurių nors iš Europos Parlamento ir Tarybos direktyvos 2008/99/EB 3 ir 4 straipsniuose nurodytų nusikaltimų aplinkai, jei PĮP teikiamas paramai pagal</w:t>
            </w:r>
            <w:r w:rsidR="00F62D37">
              <w:t xml:space="preserve"> </w:t>
            </w:r>
            <w:r w:rsidR="00F62D37" w:rsidRPr="00F62D37">
              <w:rPr>
                <w:rFonts w:ascii="Arial" w:hAnsi="Arial" w:cs="Arial"/>
                <w:szCs w:val="24"/>
              </w:rPr>
              <w:t>Europos Parlamento ir Tarybos reglament</w:t>
            </w:r>
            <w:r w:rsidR="00F62D37">
              <w:rPr>
                <w:rFonts w:ascii="Arial" w:hAnsi="Arial" w:cs="Arial"/>
                <w:szCs w:val="24"/>
              </w:rPr>
              <w:t>ą</w:t>
            </w:r>
            <w:r w:rsidR="00F62D37" w:rsidRPr="00F62D37">
              <w:rPr>
                <w:rFonts w:ascii="Arial" w:hAnsi="Arial" w:cs="Arial"/>
                <w:szCs w:val="24"/>
              </w:rPr>
              <w:t xml:space="preserve"> (ES) 2021/1139 2021 m. liepos 7 d. kuriuo nustatomas Europos jūrų reikalų, žvejybos ir akvakultūros fondas ir iš dalies keičiamas Reglamentas (ES) 2017/1004</w:t>
            </w:r>
            <w:r w:rsidR="00F62D37">
              <w:rPr>
                <w:rFonts w:ascii="Arial" w:hAnsi="Arial" w:cs="Arial"/>
                <w:szCs w:val="24"/>
              </w:rPr>
              <w:t xml:space="preserve"> (toliau -</w:t>
            </w:r>
            <w:r w:rsidRPr="00CB665C">
              <w:rPr>
                <w:rFonts w:ascii="Arial" w:hAnsi="Arial" w:cs="Arial"/>
                <w:szCs w:val="24"/>
              </w:rPr>
              <w:t xml:space="preserve"> </w:t>
            </w:r>
            <w:r w:rsidR="00662D3B" w:rsidRPr="00970029">
              <w:rPr>
                <w:rFonts w:ascii="Arial" w:hAnsi="Arial" w:cs="Arial"/>
                <w:szCs w:val="24"/>
              </w:rPr>
              <w:t>R</w:t>
            </w:r>
            <w:r w:rsidRPr="00CB665C">
              <w:rPr>
                <w:rFonts w:ascii="Arial" w:hAnsi="Arial" w:cs="Arial"/>
                <w:szCs w:val="24"/>
              </w:rPr>
              <w:t>eglament</w:t>
            </w:r>
            <w:r w:rsidR="00F62D37">
              <w:rPr>
                <w:rFonts w:ascii="Arial" w:hAnsi="Arial" w:cs="Arial"/>
                <w:szCs w:val="24"/>
              </w:rPr>
              <w:t>as</w:t>
            </w:r>
            <w:r w:rsidRPr="00CB665C">
              <w:rPr>
                <w:rFonts w:ascii="Arial" w:hAnsi="Arial" w:cs="Arial"/>
                <w:szCs w:val="24"/>
              </w:rPr>
              <w:t xml:space="preserve"> </w:t>
            </w:r>
            <w:r w:rsidRPr="00CB665C">
              <w:rPr>
                <w:rFonts w:ascii="Arial" w:hAnsi="Arial" w:cs="Arial"/>
                <w:szCs w:val="24"/>
                <w:lang w:eastAsia="lt-LT"/>
              </w:rPr>
              <w:t>(ES) 2021/1139</w:t>
            </w:r>
            <w:r w:rsidR="00F62D37">
              <w:rPr>
                <w:rFonts w:ascii="Arial" w:hAnsi="Arial" w:cs="Arial"/>
                <w:szCs w:val="24"/>
                <w:lang w:eastAsia="lt-LT"/>
              </w:rPr>
              <w:t>)</w:t>
            </w:r>
            <w:r w:rsidRPr="00CB665C">
              <w:rPr>
                <w:rFonts w:ascii="Arial" w:hAnsi="Arial" w:cs="Arial"/>
                <w:szCs w:val="24"/>
                <w:lang w:eastAsia="lt-LT"/>
              </w:rPr>
              <w:t xml:space="preserve"> </w:t>
            </w:r>
            <w:r w:rsidRPr="00CB665C">
              <w:rPr>
                <w:rFonts w:ascii="Arial" w:hAnsi="Arial" w:cs="Arial"/>
                <w:szCs w:val="24"/>
              </w:rPr>
              <w:t xml:space="preserve">27 straipsnį; kompetentinga institucija galutiniu sprendimu nėra nustačiusi, kad aš ir (arba) mano atstovaujamas pareiškėjas sukčiavo, kaip apibrėžta Direktyvos(ES) 2017/1371 3 straipsnyje, kiek tai susiję su EJRŽF arba EJRŽAF; </w:t>
            </w:r>
            <w:r w:rsidRPr="00CB665C">
              <w:rPr>
                <w:rFonts w:ascii="Arial" w:hAnsi="Arial" w:cs="Arial"/>
                <w:szCs w:val="24"/>
              </w:rPr>
              <w:lastRenderedPageBreak/>
              <w:t xml:space="preserve">arba yra pasibaigęs </w:t>
            </w:r>
            <w:r w:rsidR="00F62D37" w:rsidRPr="00F62D37">
              <w:rPr>
                <w:rFonts w:ascii="Arial" w:hAnsi="Arial" w:cs="Arial"/>
                <w:szCs w:val="24"/>
              </w:rPr>
              <w:t>Komisijos deleguota</w:t>
            </w:r>
            <w:r w:rsidR="00F62D37">
              <w:rPr>
                <w:rFonts w:ascii="Arial" w:hAnsi="Arial" w:cs="Arial"/>
                <w:szCs w:val="24"/>
              </w:rPr>
              <w:t>jame</w:t>
            </w:r>
            <w:r w:rsidR="00F62D37" w:rsidRPr="00F62D37">
              <w:rPr>
                <w:rFonts w:ascii="Arial" w:hAnsi="Arial" w:cs="Arial"/>
                <w:szCs w:val="24"/>
              </w:rPr>
              <w:t xml:space="preserve"> reglament</w:t>
            </w:r>
            <w:r w:rsidR="00F62D37">
              <w:rPr>
                <w:rFonts w:ascii="Arial" w:hAnsi="Arial" w:cs="Arial"/>
                <w:szCs w:val="24"/>
              </w:rPr>
              <w:t>e</w:t>
            </w:r>
            <w:r w:rsidR="00F62D37" w:rsidRPr="00F62D37">
              <w:rPr>
                <w:rFonts w:ascii="Arial" w:hAnsi="Arial" w:cs="Arial"/>
                <w:szCs w:val="24"/>
              </w:rPr>
              <w:t xml:space="preserve"> (ES) 2022/2181 2022 m. birželio 29 d. kuriuo Europos Parlamento ir Tarybos reglamentas (ES) 2021/1139 dėl Europos jūrų reikalų, žvejybos ir akvakultūros fondo papildomas nuostatomis dėl paramos paraiškų nepriimtinumo laikotarpio pradžios datų ir trukmės</w:t>
            </w:r>
            <w:r w:rsidR="00EF2A8D">
              <w:rPr>
                <w:rFonts w:ascii="Arial" w:hAnsi="Arial" w:cs="Arial"/>
                <w:szCs w:val="24"/>
              </w:rPr>
              <w:t xml:space="preserve"> (toliau - Reglamentas (ES) 2022/2181)</w:t>
            </w:r>
            <w:r w:rsidRPr="00CB665C">
              <w:rPr>
                <w:rFonts w:ascii="Arial" w:hAnsi="Arial" w:cs="Arial"/>
                <w:szCs w:val="24"/>
              </w:rPr>
              <w:t>, taikant jo II priedą, nurodytas PĮP nepriimtinumo dėl šių pažeidimų įvykdymo laikotarpis.</w:t>
            </w:r>
          </w:p>
          <w:p w14:paraId="70958E28" w14:textId="77777777" w:rsidR="005C26AE" w:rsidRPr="00CB665C" w:rsidRDefault="001340AA" w:rsidP="00CB665C">
            <w:pPr>
              <w:spacing w:line="276" w:lineRule="auto"/>
              <w:ind w:firstLine="426"/>
              <w:rPr>
                <w:rFonts w:ascii="Arial" w:hAnsi="Arial" w:cs="Arial"/>
                <w:szCs w:val="24"/>
                <w:lang w:eastAsia="lt-LT"/>
              </w:rPr>
            </w:pPr>
            <w:r w:rsidRPr="00CB665C">
              <w:rPr>
                <w:rFonts w:ascii="Arial" w:hAnsi="Arial" w:cs="Arial"/>
                <w:szCs w:val="24"/>
                <w:lang w:eastAsia="lt-LT"/>
              </w:rPr>
              <w:t xml:space="preserve">9. Man ir (arba) mano atstovaujamam pareiškėjui PĮP </w:t>
            </w:r>
            <w:r w:rsidRPr="00CB665C">
              <w:rPr>
                <w:rFonts w:ascii="Arial" w:hAnsi="Arial" w:cs="Arial"/>
                <w:szCs w:val="24"/>
              </w:rPr>
              <w:t xml:space="preserve">vertinimo metu, jei jis perkėlė gamybinę veiklą valstybėje narėje arba į kitą valstybę narę, nėra taikoma arba nebuvo taikoma išieškojimo procedūra. </w:t>
            </w:r>
          </w:p>
          <w:p w14:paraId="347B9303" w14:textId="77777777" w:rsidR="005C26AE" w:rsidRPr="00CB665C" w:rsidRDefault="001340AA" w:rsidP="00CB665C">
            <w:pPr>
              <w:shd w:val="clear" w:color="auto" w:fill="FFFFFF"/>
              <w:spacing w:line="276" w:lineRule="auto"/>
              <w:ind w:firstLine="426"/>
              <w:rPr>
                <w:rFonts w:ascii="Arial" w:hAnsi="Arial" w:cs="Arial"/>
                <w:szCs w:val="24"/>
                <w:lang w:eastAsia="lt-LT"/>
              </w:rPr>
            </w:pPr>
            <w:r w:rsidRPr="00CB665C">
              <w:rPr>
                <w:rFonts w:ascii="Arial" w:hAnsi="Arial" w:cs="Arial"/>
                <w:szCs w:val="24"/>
                <w:lang w:eastAsia="lt-LT"/>
              </w:rPr>
              <w:t xml:space="preserve">10. Man ir (arba) mano atstovaujamam pareiškėjui PĮP </w:t>
            </w:r>
            <w:r w:rsidRPr="00CB665C">
              <w:rPr>
                <w:rFonts w:ascii="Arial" w:hAnsi="Arial" w:cs="Arial"/>
                <w:szCs w:val="24"/>
              </w:rPr>
              <w:t xml:space="preserve">vertinimo metu nėra taikomas apribojimas (iki 5 metų) neskirti Europos Sąjungos finansinės paramos dėl trečiųjų šalių piliečių nelegalaus įdarbinimo (netaikoma viešiesiems juridiniams asmenims). </w:t>
            </w:r>
          </w:p>
          <w:p w14:paraId="03C3A4F2"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lang w:eastAsia="lt-LT"/>
              </w:rPr>
              <w:t xml:space="preserve">11. Man ir (arba) mano atstovaujamam pareiškėjui, kuris yra juridinis asmuo, </w:t>
            </w:r>
            <w:r w:rsidRPr="00CB665C">
              <w:rPr>
                <w:rFonts w:ascii="Arial" w:hAnsi="Arial" w:cs="Arial"/>
                <w:szCs w:val="24"/>
              </w:rPr>
              <w:t xml:space="preserve">nėra iškelta byla dėl bankroto arba restruktūrizavimo, nėra pradėtas ikiteisminis tyrimas dėl ūkinės </w:t>
            </w:r>
            <w:r w:rsidRPr="00CB665C">
              <w:rPr>
                <w:rFonts w:ascii="Arial" w:hAnsi="Arial" w:cs="Arial"/>
                <w:bCs/>
                <w:szCs w:val="24"/>
              </w:rPr>
              <w:t>ir (arba) ekonominės</w:t>
            </w:r>
            <w:r w:rsidRPr="00CB665C">
              <w:rPr>
                <w:rFonts w:ascii="Arial" w:hAnsi="Arial" w:cs="Arial"/>
                <w:szCs w:val="24"/>
              </w:rPr>
              <w:t xml:space="preserve"> veiklos arba jis nėra likviduojamas, nėra priimtas kreditorių susirinkimo nutarimas bankroto procedūras vykdyti ne teismo tvarka (netaikoma biudžetinėms įstaigoms).</w:t>
            </w:r>
          </w:p>
          <w:p w14:paraId="039B9D01" w14:textId="77777777" w:rsidR="005C26AE" w:rsidRPr="00CB665C" w:rsidRDefault="001340AA" w:rsidP="00CB665C">
            <w:pPr>
              <w:shd w:val="clear" w:color="auto" w:fill="FFFFFF"/>
              <w:spacing w:line="276" w:lineRule="auto"/>
              <w:ind w:firstLine="425"/>
              <w:rPr>
                <w:rFonts w:ascii="Arial" w:hAnsi="Arial" w:cs="Arial"/>
                <w:szCs w:val="24"/>
                <w:lang w:eastAsia="lt-LT"/>
              </w:rPr>
            </w:pPr>
            <w:r w:rsidRPr="00CB665C">
              <w:rPr>
                <w:rFonts w:ascii="Arial" w:hAnsi="Arial" w:cs="Arial"/>
                <w:szCs w:val="24"/>
                <w:lang w:eastAsia="lt-LT"/>
              </w:rPr>
              <w:t xml:space="preserve">12. Mano atstovaujamas pareiškėjas PĮP vertinimo metu </w:t>
            </w:r>
            <w:r w:rsidRPr="00CB665C">
              <w:rPr>
                <w:rFonts w:ascii="Arial" w:hAnsi="Arial" w:cs="Arial"/>
                <w:szCs w:val="24"/>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w:t>
            </w:r>
          </w:p>
          <w:p w14:paraId="03E2CE9D"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13. Jeigu projektas įgyvendinamas kartu su partneriu (-ais) ir jeigu įgyvendinant projektą bus patiriamos PVM išlaidos, kurios yra tinkamos finansuoti iš EJRŽAF lėšų, jungtinės veiklos sutartimi (-is) ar kitais būdais užtikrinsiu, kad įgyvendinant projektą numatomos įsigyti prekės, paslaugos ar darbai bus skirti partnerio ne ekonominei veiklai ir (arba) Lietuvos Respublikos pridėtinės vertės mokesčio įstatyme nustatytoms PVM neapmokestinamoms veiklos rūšims, arba partneris PĮP pateikimo metu nėra PVM mokėtojas </w:t>
            </w:r>
            <w:r w:rsidRPr="00CB665C">
              <w:rPr>
                <w:rFonts w:ascii="Arial" w:hAnsi="Arial" w:cs="Arial"/>
                <w:color w:val="808080"/>
                <w:szCs w:val="24"/>
              </w:rPr>
              <w:t>(</w:t>
            </w:r>
            <w:r w:rsidRPr="00CB665C">
              <w:rPr>
                <w:rFonts w:ascii="Arial" w:hAnsi="Arial" w:cs="Arial"/>
                <w:szCs w:val="24"/>
              </w:rPr>
              <w:t>netaikoma užsienyje registruotiems juridiniams asmenims)</w:t>
            </w:r>
            <w:r w:rsidRPr="00CB665C">
              <w:rPr>
                <w:rFonts w:ascii="Arial" w:hAnsi="Arial" w:cs="Arial"/>
                <w:szCs w:val="24"/>
                <w:lang w:eastAsia="lt-LT"/>
              </w:rPr>
              <w:t>.</w:t>
            </w:r>
          </w:p>
          <w:p w14:paraId="2F1D06B2"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14. Man ir (arba) mano atstovaujamam pareiškėjui nėra </w:t>
            </w:r>
            <w:r w:rsidRPr="00CB665C">
              <w:rPr>
                <w:rFonts w:ascii="Arial" w:hAnsi="Arial" w:cs="Arial"/>
                <w:szCs w:val="24"/>
              </w:rPr>
              <w:t xml:space="preserve">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(Juridinių asmenų ar kitų organizacijų, neturinčių juridinio asmens statuso, kurios nuosavybės teise priklauso arba yra kontroliuojamos subjekto, kuriam taikomos sankcijos, sąrašas skelbiamas Finansinių nusikaltimų tyrimų tarnybos svetainėje </w:t>
            </w:r>
            <w:hyperlink r:id="rId16" w:history="1">
              <w:r w:rsidRPr="00CB665C">
                <w:rPr>
                  <w:rStyle w:val="Hipersaitas"/>
                  <w:rFonts w:ascii="Arial" w:hAnsi="Arial" w:cs="Arial"/>
                  <w:szCs w:val="24"/>
                </w:rPr>
                <w:t>https://fntt.lt/lt/tarptautines-finansines-sankcijos/4166</w:t>
              </w:r>
            </w:hyperlink>
            <w:r w:rsidRPr="00CB665C">
              <w:rPr>
                <w:rFonts w:ascii="Arial" w:hAnsi="Arial" w:cs="Arial"/>
                <w:szCs w:val="24"/>
              </w:rPr>
              <w:t xml:space="preserve">),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17" w:history="1">
              <w:r w:rsidRPr="00CB665C">
                <w:rPr>
                  <w:rStyle w:val="Hipersaitas"/>
                  <w:rFonts w:ascii="Arial" w:hAnsi="Arial" w:cs="Arial"/>
                  <w:szCs w:val="24"/>
                </w:rPr>
                <w:t>www.migracija.lt</w:t>
              </w:r>
            </w:hyperlink>
            <w:r w:rsidRPr="00CB665C">
              <w:rPr>
                <w:rFonts w:ascii="Arial" w:hAnsi="Arial" w:cs="Arial"/>
                <w:szCs w:val="24"/>
              </w:rPr>
              <w:t>.</w:t>
            </w:r>
          </w:p>
          <w:p w14:paraId="0796B435"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rPr>
              <w:t xml:space="preserve">15. Aš ir (arba) mano atstovaujamas pareiškėjas per 2 metus iki PĮP pateikimo neperkėlė PĮP plane nurodytai veiklai tapačios veiklos </w:t>
            </w:r>
            <w:r w:rsidRPr="00CB665C">
              <w:rPr>
                <w:rFonts w:ascii="Arial" w:hAnsi="Arial" w:cs="Arial"/>
                <w:szCs w:val="24"/>
              </w:rPr>
              <w:lastRenderedPageBreak/>
              <w:t xml:space="preserve">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(taikoma, kai projektui teikiama valstybės pagalba (įskaitant </w:t>
            </w:r>
            <w:r w:rsidRPr="00CB665C">
              <w:rPr>
                <w:rFonts w:ascii="Arial" w:hAnsi="Arial" w:cs="Arial"/>
                <w:i/>
                <w:iCs/>
                <w:szCs w:val="24"/>
              </w:rPr>
              <w:t>de minimis</w:t>
            </w:r>
            <w:r w:rsidRPr="00CB665C">
              <w:rPr>
                <w:rFonts w:ascii="Arial" w:hAnsi="Arial" w:cs="Arial"/>
                <w:szCs w:val="24"/>
              </w:rPr>
              <w:t xml:space="preserve"> pagalbą).</w:t>
            </w:r>
          </w:p>
          <w:p w14:paraId="3B8C0B0E"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16. Man ir (arba) mano atstovaujamam pareiškėjui yra žinoma, kad užsienyje sumokėto Lietuvos Respublikos apmokestinamojo asmens PVM negalima susigrąžinti pasinaudojus Valstybinės mokesčių inspekcijos prie Lietuvos Respublikos finansų ministerijos Elektroninių prašymų priėmimo sistema (EPRIS), o susigrąžinus, reikia nedelsiant apie tai informuoti Nacionalinę mokėjimo agentūrą prie Žemės ūkio ministerijos (toliau – Agentūra).</w:t>
            </w:r>
          </w:p>
          <w:p w14:paraId="0690DB9A"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17. Man ir (arba) mano atstovaujamam pareiškėjui yra žinoma, kad, jeigu projekto lėšomis apmokėta PVM suma bus įtraukta į PVM ataskaitą, apie tai nedelsdamas informuosiu Agentūrą ir tą sumą privalėsiu sugrąžinti. </w:t>
            </w:r>
          </w:p>
          <w:p w14:paraId="7E45494E" w14:textId="77777777" w:rsidR="005C26AE" w:rsidRPr="00CB665C" w:rsidRDefault="001340AA" w:rsidP="00CB665C">
            <w:pPr>
              <w:spacing w:line="276" w:lineRule="auto"/>
              <w:ind w:firstLine="425"/>
              <w:rPr>
                <w:rFonts w:ascii="Arial" w:hAnsi="Arial" w:cs="Arial"/>
                <w:bCs/>
                <w:szCs w:val="24"/>
                <w:lang w:eastAsia="lt-LT"/>
              </w:rPr>
            </w:pPr>
            <w:r w:rsidRPr="00CB665C">
              <w:rPr>
                <w:rFonts w:ascii="Arial" w:hAnsi="Arial" w:cs="Arial"/>
                <w:bCs/>
                <w:szCs w:val="24"/>
                <w:lang w:eastAsia="lt-LT"/>
              </w:rPr>
              <w:t xml:space="preserve">18. Mano ir (arba) mano, </w:t>
            </w:r>
            <w:r w:rsidRPr="00CB665C">
              <w:rPr>
                <w:rFonts w:ascii="Arial" w:eastAsia="Calibri" w:hAnsi="Arial" w:cs="Arial"/>
                <w:bCs/>
                <w:szCs w:val="24"/>
              </w:rPr>
              <w:t>kaip pareiškėjo</w:t>
            </w:r>
            <w:r w:rsidRPr="00CB665C">
              <w:rPr>
                <w:rFonts w:ascii="Arial" w:eastAsia="Calibri" w:hAnsi="Arial" w:cs="Arial"/>
                <w:szCs w:val="24"/>
              </w:rPr>
              <w:t xml:space="preserve"> vadovo ar įgalioto asmens, </w:t>
            </w:r>
            <w:r w:rsidRPr="00CB665C">
              <w:rPr>
                <w:rFonts w:ascii="Arial" w:hAnsi="Arial" w:cs="Arial"/>
                <w:bCs/>
                <w:szCs w:val="24"/>
                <w:lang w:eastAsia="lt-LT"/>
              </w:rPr>
              <w:t xml:space="preserve">privatūs interesai yra suderinti su viešaisiais interesais. </w:t>
            </w:r>
          </w:p>
          <w:p w14:paraId="431A358A" w14:textId="77777777" w:rsidR="005C26AE" w:rsidRPr="00CB665C" w:rsidRDefault="001340AA" w:rsidP="00CB665C">
            <w:pPr>
              <w:keepNext/>
              <w:tabs>
                <w:tab w:val="left" w:pos="851"/>
              </w:tabs>
              <w:spacing w:line="276" w:lineRule="auto"/>
              <w:ind w:firstLine="425"/>
              <w:rPr>
                <w:rFonts w:ascii="Arial" w:hAnsi="Arial" w:cs="Arial"/>
                <w:szCs w:val="24"/>
                <w:lang w:eastAsia="lt-LT"/>
              </w:rPr>
            </w:pPr>
            <w:r w:rsidRPr="00CB665C">
              <w:rPr>
                <w:rFonts w:ascii="Arial" w:hAnsi="Arial" w:cs="Arial"/>
                <w:szCs w:val="24"/>
                <w:lang w:eastAsia="lt-LT"/>
              </w:rPr>
              <w:t xml:space="preserve">19. Aš ir (arba) mano atstovaujamas pareiškėjas įsipareigoja per Agentūros nustatytą terminą pateikti jai reikiamą informaciją ir (arba) atlikti Lietuvos Respublikos ir Europos Sąjungos atsakingų institucijų nurodytus veiksmus, vykdomus dėl PFSA nurodytų ir kitų Lietuvos Respublikos ir Europos Sąjungos teisės aktų nuostatų taikymo. </w:t>
            </w:r>
          </w:p>
          <w:p w14:paraId="5F84C0E1"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20. Esu informuotas (-a), kad, jeigu per visą laikotarpį nuo PĮP pateikimo iki kol sueina penkeri metai nuo galutinio mokėjimo gavimo susidarys kuri nors iš šios deklaracijos 8 punkte nurodytų situacijų, iš paramos gavėjo, laikantis Reglamento (ES) 2021/1039 44 straipsnio ir </w:t>
            </w:r>
            <w:r w:rsidR="009A1991" w:rsidRPr="007D6C7B">
              <w:rPr>
                <w:rFonts w:ascii="Arial" w:hAnsi="Arial" w:cs="Arial"/>
                <w:color w:val="000000"/>
                <w:szCs w:val="24"/>
              </w:rPr>
              <w:t>2021 m. birželio 24 d. Europos Parlamento ir Tarybos reglamento</w:t>
            </w:r>
            <w:r w:rsidR="009A1991" w:rsidRPr="007D6C7B">
              <w:rPr>
                <w:rFonts w:ascii="Arial" w:hAnsi="Arial" w:cs="Arial"/>
                <w:szCs w:val="24"/>
              </w:rPr>
              <w:t xml:space="preserve"> (ES) 2021/1060</w:t>
            </w:r>
            <w:r w:rsidR="009A1991" w:rsidRPr="007D6C7B">
              <w:rPr>
                <w:rFonts w:ascii="Arial" w:hAnsi="Arial" w:cs="Arial"/>
                <w:color w:val="000000"/>
                <w:szCs w:val="24"/>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w:t>
            </w:r>
            <w:r w:rsidR="009A1991">
              <w:rPr>
                <w:rFonts w:ascii="Arial" w:hAnsi="Arial" w:cs="Arial"/>
                <w:color w:val="000000"/>
                <w:szCs w:val="24"/>
              </w:rPr>
              <w:t>,</w:t>
            </w:r>
            <w:r w:rsidRPr="00CB665C">
              <w:rPr>
                <w:rFonts w:ascii="Arial" w:hAnsi="Arial" w:cs="Arial"/>
                <w:szCs w:val="24"/>
                <w:lang w:eastAsia="lt-LT"/>
              </w:rPr>
              <w:t>103 straipsnio, susigrąžinama su PĮP susijusi sumokėta parama.</w:t>
            </w:r>
          </w:p>
          <w:p w14:paraId="02E8581A"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21. </w:t>
            </w:r>
            <w:r w:rsidRPr="00CB665C">
              <w:rPr>
                <w:rFonts w:ascii="Arial" w:hAnsi="Arial" w:cs="Arial"/>
                <w:color w:val="000000"/>
                <w:szCs w:val="24"/>
              </w:rPr>
              <w:t>Esu informuotas (-a), kad vadovaujantis BNR reglament</w:t>
            </w:r>
            <w:r w:rsidR="009A1991">
              <w:rPr>
                <w:rFonts w:ascii="Arial" w:hAnsi="Arial" w:cs="Arial"/>
                <w:color w:val="000000"/>
                <w:szCs w:val="24"/>
              </w:rPr>
              <w:t>o</w:t>
            </w:r>
            <w:r w:rsidRPr="00CB665C">
              <w:rPr>
                <w:rFonts w:ascii="Arial" w:hAnsi="Arial" w:cs="Arial"/>
                <w:color w:val="000000"/>
                <w:szCs w:val="24"/>
              </w:rPr>
              <w:t xml:space="preserve"> 49 straipsnio 3 dalimi </w:t>
            </w:r>
            <w:r w:rsidRPr="00CB665C">
              <w:rPr>
                <w:rFonts w:ascii="Arial" w:hAnsi="Arial" w:cs="Arial"/>
                <w:szCs w:val="24"/>
                <w:lang w:eastAsia="lt-LT"/>
              </w:rPr>
              <w:t xml:space="preserve">sudarius projekto </w:t>
            </w:r>
            <w:r w:rsidRPr="00CB665C">
              <w:rPr>
                <w:rFonts w:ascii="Arial" w:hAnsi="Arial" w:cs="Arial"/>
                <w:szCs w:val="24"/>
              </w:rPr>
              <w:t xml:space="preserve">skyrimo </w:t>
            </w:r>
            <w:r w:rsidRPr="00CB665C">
              <w:rPr>
                <w:rFonts w:ascii="Arial" w:hAnsi="Arial" w:cs="Arial"/>
                <w:szCs w:val="24"/>
                <w:lang w:eastAsia="lt-LT"/>
              </w:rPr>
              <w:t xml:space="preserve">sutartį visuomenės informavimo tikslais interneto svetainėje </w:t>
            </w:r>
            <w:hyperlink r:id="rId18" w:history="1">
              <w:r w:rsidRPr="00CB665C">
                <w:rPr>
                  <w:rStyle w:val="Hipersaitas"/>
                  <w:rFonts w:ascii="Arial" w:hAnsi="Arial" w:cs="Arial"/>
                  <w:szCs w:val="24"/>
                </w:rPr>
                <w:t>www.paramazuvininkystei.lt</w:t>
              </w:r>
            </w:hyperlink>
            <w:r w:rsidRPr="00CB665C">
              <w:rPr>
                <w:rFonts w:ascii="Arial" w:hAnsi="Arial" w:cs="Arial"/>
                <w:szCs w:val="24"/>
                <w:lang w:eastAsia="lt-LT"/>
              </w:rPr>
              <w:t xml:space="preserve"> bus paskelbti šie duomenys: paramos gavėjo pavadinimas, </w:t>
            </w:r>
            <w:r w:rsidRPr="00CB665C">
              <w:rPr>
                <w:rFonts w:ascii="Arial" w:hAnsi="Arial" w:cs="Arial"/>
                <w:szCs w:val="24"/>
              </w:rPr>
              <w:t>vardas ir pavardė (</w:t>
            </w:r>
            <w:r w:rsidRPr="00CB665C">
              <w:rPr>
                <w:rFonts w:ascii="Arial" w:hAnsi="Arial" w:cs="Arial"/>
                <w:szCs w:val="24"/>
                <w:lang w:eastAsia="lt-LT"/>
              </w:rPr>
              <w:t xml:space="preserve">paramos gavėjas </w:t>
            </w:r>
            <w:r w:rsidRPr="00CB665C">
              <w:rPr>
                <w:rFonts w:ascii="Arial" w:hAnsi="Arial" w:cs="Arial"/>
                <w:szCs w:val="24"/>
              </w:rPr>
              <w:t xml:space="preserve">fizinis asmuo;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 xml:space="preserve">), Sąjungos žvejybos laivyno registro identifikavimo numeris, kaip nurodyta Komisijos įgyvendinimo reglamente (ES) 2017/218(47) (kai susiję su žvejybos laivu;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w:t>
            </w:r>
            <w:r w:rsidR="00A649BD">
              <w:rPr>
                <w:rFonts w:ascii="Arial" w:hAnsi="Arial" w:cs="Arial"/>
                <w:szCs w:val="24"/>
              </w:rPr>
              <w:t>,</w:t>
            </w:r>
            <w:r w:rsidRPr="00CB665C">
              <w:rPr>
                <w:rFonts w:ascii="Arial" w:hAnsi="Arial" w:cs="Arial"/>
                <w:szCs w:val="24"/>
              </w:rPr>
              <w:t xml:space="preserve"> </w:t>
            </w:r>
            <w:r w:rsidRPr="00CB665C">
              <w:rPr>
                <w:rFonts w:ascii="Arial" w:hAnsi="Arial" w:cs="Arial"/>
                <w:szCs w:val="24"/>
                <w:lang w:eastAsia="lt-LT"/>
              </w:rPr>
              <w:t>vykdant viešuosius pirkimus – ir pirkimo sutarties (-ių) vykdytojo (-ų) pavadinimas (-ai), projekto pavadinimas, projekto tikslas ir planuojami arba esami rezultatai, projekto pradžios data, planuojama arba faktinė projekto užbaigimo data, bendra projekto vertė, Europos Sąjungos fondo pavadinimas, konkretus Europos Sąjungos politikos tikslas ir investavimo sritis, Europos Sąjungos fondo bendro finansavimo suma, projekto įgyvendinimo vietos nuoroda arba geografinė padėtis, vykdant projektą keliose vietose – paramos gavėjo adresas, su projektu susijusi atitinkama Europos Sąjungos fondo investavimo srities intervencinės priemonės rūšis</w:t>
            </w:r>
            <w:r w:rsidRPr="00CB665C">
              <w:rPr>
                <w:rFonts w:ascii="Arial" w:hAnsi="Arial" w:cs="Arial"/>
                <w:szCs w:val="24"/>
              </w:rPr>
              <w:t xml:space="preserve">, </w:t>
            </w:r>
            <w:r w:rsidRPr="00CB665C">
              <w:rPr>
                <w:rFonts w:ascii="Arial" w:hAnsi="Arial" w:cs="Arial"/>
                <w:color w:val="000000"/>
                <w:szCs w:val="24"/>
              </w:rPr>
              <w:t xml:space="preserve">kita informacija apie projektą, kurios viešinimas neprieštarauja teisės </w:t>
            </w:r>
            <w:r w:rsidRPr="00CB665C">
              <w:rPr>
                <w:rFonts w:ascii="Arial" w:hAnsi="Arial" w:cs="Arial"/>
                <w:color w:val="000000"/>
                <w:szCs w:val="24"/>
              </w:rPr>
              <w:lastRenderedPageBreak/>
              <w:t xml:space="preserve">aktams dėl su </w:t>
            </w:r>
            <w:r w:rsidR="00A649BD" w:rsidRPr="007D6C7B">
              <w:rPr>
                <w:rFonts w:ascii="Arial" w:hAnsi="Arial" w:cs="Arial"/>
                <w:szCs w:val="24"/>
                <w:lang w:eastAsia="lt-LT"/>
              </w:rPr>
              <w:t>Europos Sąjungos</w:t>
            </w:r>
            <w:r w:rsidRPr="00CB665C">
              <w:rPr>
                <w:rFonts w:ascii="Arial" w:hAnsi="Arial" w:cs="Arial"/>
                <w:color w:val="000000"/>
                <w:szCs w:val="24"/>
              </w:rPr>
              <w:t xml:space="preserve"> investicijomis susijusių duomenų viešinimo</w:t>
            </w:r>
            <w:r w:rsidRPr="00CB665C">
              <w:rPr>
                <w:rFonts w:ascii="Arial" w:hAnsi="Arial" w:cs="Arial"/>
                <w:szCs w:val="24"/>
                <w:lang w:eastAsia="lt-LT"/>
              </w:rPr>
              <w:t>. Taip pat esu informuotas (-a)</w:t>
            </w:r>
            <w:r w:rsidRPr="00CB665C">
              <w:rPr>
                <w:rFonts w:ascii="Arial" w:hAnsi="Arial" w:cs="Arial"/>
                <w:color w:val="000000"/>
                <w:szCs w:val="24"/>
              </w:rPr>
              <w:t>, kad vadovaujantis BNR reglamento 49 straipsnio 6 dalimi Europos Sąjungos institucijoms, organams, tarnyboms ar agentūroms paprašius joms būtų suteikta 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w:t>
            </w:r>
          </w:p>
          <w:p w14:paraId="26888130" w14:textId="77777777" w:rsidR="005C26AE" w:rsidRPr="00CB665C" w:rsidRDefault="001340AA" w:rsidP="00CB665C">
            <w:pPr>
              <w:spacing w:line="276" w:lineRule="auto"/>
              <w:ind w:firstLine="460"/>
              <w:rPr>
                <w:rFonts w:ascii="Arial" w:hAnsi="Arial" w:cs="Arial"/>
                <w:color w:val="000000"/>
                <w:szCs w:val="24"/>
              </w:rPr>
            </w:pPr>
            <w:r w:rsidRPr="00CB665C">
              <w:rPr>
                <w:rFonts w:ascii="Arial" w:hAnsi="Arial" w:cs="Arial"/>
                <w:szCs w:val="24"/>
                <w:lang w:eastAsia="lt-LT"/>
              </w:rPr>
              <w:t xml:space="preserve">22. Esu informuotas (-a), kad vadovaujantis BNR reglamento 70 straipsnio 3 dalimi, 71 straipsnio 3 dalimi, 74 straipsniu, Finansinio reglamento 129 straipsniu, Viešųjų pirkimų tarnybos, Finansinių nusikaltimų tyrimo tarnybos prie Lietuvos Respublikos vidaus reikalų ministerijos, </w:t>
            </w:r>
            <w:r w:rsidRPr="00CB665C">
              <w:rPr>
                <w:rFonts w:ascii="Arial" w:hAnsi="Arial" w:cs="Arial"/>
                <w:szCs w:val="24"/>
              </w:rPr>
              <w:t>Lietuvos Respublikos specialiųjų tyrimų tarnybos</w:t>
            </w:r>
            <w:r w:rsidRPr="00CB665C">
              <w:rPr>
                <w:rFonts w:ascii="Arial" w:hAnsi="Arial" w:cs="Arial"/>
                <w:szCs w:val="24"/>
                <w:lang w:eastAsia="lt-LT"/>
              </w:rPr>
              <w:t xml:space="preserve"> ir Lietuvos Respublikos konkurencijos tarybos </w:t>
            </w:r>
            <w:r w:rsidRPr="00CB665C">
              <w:rPr>
                <w:rFonts w:ascii="Arial" w:hAnsi="Arial" w:cs="Arial"/>
                <w:szCs w:val="24"/>
              </w:rPr>
              <w:t xml:space="preserve">atstovai ir (ar) jų </w:t>
            </w:r>
            <w:r w:rsidRPr="00CB665C">
              <w:rPr>
                <w:rFonts w:ascii="Arial" w:hAnsi="Arial" w:cs="Arial"/>
                <w:szCs w:val="24"/>
                <w:lang w:eastAsia="lt-LT"/>
              </w:rPr>
              <w:t xml:space="preserve">įgalioti asmenys turi teisę audituoti ir kontroliuoti mano ir (arba) mano atstovaujamo pareiškėjo ūkinę ir finansinę veiklą, kiek ji susijusi su projekto įgyvendinimu. Esu informuotas (-a), kad aš ir (arba) mano atstovaujamas pareiškėjas turiu (-i) visapusiškai bendradarbiauti su šiomis institucijomis Europos Sąjungos finansinių interesų apsaugos klausimu, </w:t>
            </w:r>
            <w:r w:rsidRPr="00CB665C">
              <w:rPr>
                <w:rFonts w:ascii="Arial" w:hAnsi="Arial" w:cs="Arial"/>
                <w:color w:val="000000"/>
                <w:szCs w:val="24"/>
              </w:rPr>
              <w:t xml:space="preserve">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5DD0DA91" w14:textId="77777777" w:rsidR="005C26AE" w:rsidRPr="00CB665C" w:rsidRDefault="001340AA" w:rsidP="00CB665C">
            <w:pPr>
              <w:spacing w:line="276" w:lineRule="auto"/>
              <w:ind w:firstLine="426"/>
              <w:rPr>
                <w:rFonts w:ascii="Arial" w:hAnsi="Arial" w:cs="Arial"/>
                <w:szCs w:val="24"/>
              </w:rPr>
            </w:pPr>
            <w:r w:rsidRPr="00CB665C">
              <w:rPr>
                <w:rFonts w:ascii="Arial" w:hAnsi="Arial" w:cs="Arial"/>
                <w:color w:val="000000"/>
                <w:szCs w:val="24"/>
              </w:rPr>
              <w:t xml:space="preserve">23. </w:t>
            </w:r>
            <w:r w:rsidRPr="00CB665C">
              <w:rPr>
                <w:rFonts w:ascii="Arial" w:hAnsi="Arial" w:cs="Arial"/>
                <w:szCs w:val="24"/>
              </w:rPr>
              <w:t>Esu informuotas (-a), kad</w:t>
            </w:r>
            <w:r w:rsidR="00A649BD">
              <w:rPr>
                <w:rFonts w:ascii="Arial" w:hAnsi="Arial" w:cs="Arial"/>
                <w:szCs w:val="24"/>
              </w:rPr>
              <w:t>,</w:t>
            </w:r>
            <w:r w:rsidRPr="00CB665C">
              <w:rPr>
                <w:rFonts w:ascii="Arial" w:hAnsi="Arial" w:cs="Arial"/>
                <w:szCs w:val="24"/>
              </w:rPr>
              <w:t xml:space="preserve"> vadovaudamasi BNR reglamento 69 straipsnio 2 dalimi, 71 straipsnio 3 dalimi, 72 straipsnio 1 dalies a ir e punktais, Agentūra užtikrina duomenų, reikalingų stebėsenai, vertinimui, finansų valdymui, patikrinimams ir auditams, Europos Sąjungos fondų investicijų panaudojimo vertinimui atlikti, taip pat audito sekai užtikrinti, ir fizinių ir juridinių asmenų būtinų duomenų apie projektų įgyvendinimą rinkimą (įskaitant iš valstybės registrų ir duomenų bazių), įrašymą ir saugojimą skaitmeniniu formatu, šių duomenų saugumą, vientisumą, konfidencialumą ir naudotojų autentiškumo patvirtinimą. </w:t>
            </w:r>
          </w:p>
          <w:p w14:paraId="305DCC23" w14:textId="77777777" w:rsidR="005C26AE" w:rsidRPr="00CB665C" w:rsidRDefault="001340AA" w:rsidP="00CB665C">
            <w:pPr>
              <w:keepNext/>
              <w:keepLines/>
              <w:spacing w:line="276" w:lineRule="auto"/>
              <w:ind w:firstLine="426"/>
              <w:outlineLvl w:val="1"/>
              <w:rPr>
                <w:rFonts w:ascii="Arial" w:eastAsia="Calibri" w:hAnsi="Arial" w:cs="Arial"/>
                <w:szCs w:val="24"/>
              </w:rPr>
            </w:pPr>
            <w:r w:rsidRPr="00CB665C">
              <w:rPr>
                <w:rFonts w:ascii="Arial" w:hAnsi="Arial" w:cs="Arial"/>
                <w:szCs w:val="24"/>
              </w:rPr>
              <w:t xml:space="preserve">24. </w:t>
            </w:r>
            <w:r w:rsidRPr="00CB665C">
              <w:rPr>
                <w:rFonts w:ascii="Arial" w:hAnsi="Arial" w:cs="Arial"/>
                <w:szCs w:val="24"/>
                <w:lang w:eastAsia="lt-LT"/>
              </w:rPr>
              <w:t>Esu informuotas (-a), kad</w:t>
            </w:r>
            <w:r w:rsidR="00A649BD">
              <w:rPr>
                <w:rFonts w:ascii="Arial" w:hAnsi="Arial" w:cs="Arial"/>
                <w:szCs w:val="24"/>
                <w:lang w:eastAsia="lt-LT"/>
              </w:rPr>
              <w:t>,</w:t>
            </w:r>
            <w:r w:rsidRPr="00CB665C">
              <w:rPr>
                <w:rFonts w:ascii="Arial" w:hAnsi="Arial" w:cs="Arial"/>
                <w:szCs w:val="24"/>
                <w:lang w:eastAsia="lt-LT"/>
              </w:rPr>
              <w:t xml:space="preserve"> vadovaujantis BNR </w:t>
            </w:r>
            <w:r w:rsidRPr="00CB665C">
              <w:rPr>
                <w:rFonts w:ascii="Arial" w:hAnsi="Arial" w:cs="Arial"/>
                <w:szCs w:val="24"/>
              </w:rPr>
              <w:t xml:space="preserve">reglamento </w:t>
            </w:r>
            <w:r w:rsidRPr="00CB665C">
              <w:rPr>
                <w:rFonts w:ascii="Arial" w:hAnsi="Arial" w:cs="Arial"/>
                <w:szCs w:val="24"/>
                <w:lang w:eastAsia="lt-LT"/>
              </w:rPr>
              <w:t xml:space="preserve">69 straipsnio 6, 8 dalimis, 72 straipsnio 1 dalies e punktu, 82 straipsniu, aš ir (arba) mano atstovaujamo pareiškėjo PĮP, projekto sutartyje, mokėjimo prašyme, projekto tinkamų finansuoti išlaidų patvirtinimo dokumentuose ir kituose dokumentuose esantys duomenys </w:t>
            </w:r>
            <w:r w:rsidRPr="00CB665C">
              <w:rPr>
                <w:rFonts w:ascii="Arial" w:hAnsi="Arial" w:cs="Arial"/>
                <w:szCs w:val="24"/>
              </w:rPr>
              <w:t xml:space="preserve">bus apdorojami ir saugomi </w:t>
            </w:r>
            <w:r w:rsidRPr="00CB665C">
              <w:rPr>
                <w:rFonts w:ascii="Arial" w:hAnsi="Arial" w:cs="Arial"/>
                <w:color w:val="000000"/>
                <w:szCs w:val="24"/>
              </w:rPr>
              <w:t xml:space="preserve">2021–2027 metų Europos jūrų reikalų, žvejybos ir akvakultūros fondo finansuojamų projektų administravimo informacinėje sistemoje </w:t>
            </w:r>
            <w:r w:rsidRPr="00CB665C">
              <w:rPr>
                <w:rFonts w:ascii="Arial" w:hAnsi="Arial" w:cs="Arial"/>
                <w:szCs w:val="24"/>
              </w:rPr>
              <w:t xml:space="preserve">šios sistemos nuostatuose nustatytais terminais ir </w:t>
            </w:r>
            <w:r w:rsidRPr="00CB665C">
              <w:rPr>
                <w:rFonts w:ascii="Arial" w:eastAsia="Calibri" w:hAnsi="Arial" w:cs="Arial"/>
                <w:szCs w:val="24"/>
              </w:rPr>
              <w:t xml:space="preserve">Valstybės biudžeto, apskaitos ir mokėjimų sistemoje šios sistemos nuostatuose nustatytais terminais. </w:t>
            </w:r>
          </w:p>
          <w:p w14:paraId="196D1DEE"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254. Esu informuotas (-a), kad mano asmens duomenis, nurodytus mano ir (arba) mano atstovaujamo pareiškėjo PĮP ir </w:t>
            </w:r>
            <w:r w:rsidRPr="00CB665C">
              <w:rPr>
                <w:rFonts w:ascii="Arial" w:hAnsi="Arial" w:cs="Arial"/>
                <w:szCs w:val="24"/>
                <w:lang w:eastAsia="lt-LT"/>
              </w:rPr>
              <w:t xml:space="preserve">kituose Agentūrai pateiktuose dokumentuose, </w:t>
            </w:r>
            <w:r w:rsidRPr="00CB665C">
              <w:rPr>
                <w:rFonts w:ascii="Arial" w:hAnsi="Arial" w:cs="Arial"/>
                <w:szCs w:val="24"/>
              </w:rPr>
              <w:t>Europos Komisija, vadovaujančioji institucija, Agentūra, audito institucijos</w:t>
            </w:r>
            <w:r w:rsidRPr="00CB665C">
              <w:rPr>
                <w:rFonts w:ascii="Arial" w:hAnsi="Arial" w:cs="Arial"/>
                <w:szCs w:val="24"/>
                <w:lang w:eastAsia="lt-LT"/>
              </w:rPr>
              <w:t xml:space="preserve"> tvarkys stebėsenos, ataskaitų teikimo, komunikacijos, skelbimo, vertinimo, finansų valdymo, patikrinimų ir audito, taip pat, </w:t>
            </w:r>
            <w:r w:rsidRPr="00CB665C">
              <w:rPr>
                <w:rFonts w:ascii="Arial" w:hAnsi="Arial" w:cs="Arial"/>
                <w:szCs w:val="24"/>
              </w:rPr>
              <w:t>kai taikytina, dalyvių atitikties nustatymo vykdymo tikslais (teisinis pagrindas – BNR reglamento 4 straipsnis, 71 straipsnio 3 dalis, 72 straipsnio 1 dalies e punktas) (</w:t>
            </w:r>
            <w:r w:rsidRPr="00CB665C">
              <w:rPr>
                <w:rFonts w:ascii="Arial" w:hAnsi="Arial" w:cs="Arial"/>
                <w:color w:val="000000"/>
                <w:szCs w:val="24"/>
              </w:rPr>
              <w:t xml:space="preserve">Asmens duomenys bus tvarkomi vadovaujantis </w:t>
            </w:r>
            <w:r w:rsidRPr="00CB665C">
              <w:rPr>
                <w:rFonts w:ascii="Arial" w:hAnsi="Arial" w:cs="Arial"/>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w:t>
            </w:r>
            <w:r w:rsidRPr="00CB665C">
              <w:rPr>
                <w:rFonts w:ascii="Arial" w:hAnsi="Arial" w:cs="Arial"/>
                <w:szCs w:val="24"/>
                <w:shd w:val="clear" w:color="auto" w:fill="FFFFFF"/>
              </w:rPr>
              <w:lastRenderedPageBreak/>
              <w:t xml:space="preserve">(Bendrasis duomenų apsaugos reglamentas) </w:t>
            </w:r>
            <w:r w:rsidR="005645DA">
              <w:rPr>
                <w:rFonts w:ascii="Arial" w:hAnsi="Arial" w:cs="Arial"/>
                <w:szCs w:val="24"/>
                <w:shd w:val="clear" w:color="auto" w:fill="FFFFFF"/>
              </w:rPr>
              <w:t>(toliau –</w:t>
            </w:r>
            <w:r w:rsidR="005645DA" w:rsidRPr="007D6C7B">
              <w:rPr>
                <w:rFonts w:ascii="Arial" w:hAnsi="Arial" w:cs="Arial"/>
                <w:szCs w:val="24"/>
                <w:shd w:val="clear" w:color="auto" w:fill="FFFFFF"/>
              </w:rPr>
              <w:t xml:space="preserve"> </w:t>
            </w:r>
            <w:r w:rsidR="005645DA">
              <w:rPr>
                <w:rFonts w:ascii="Arial" w:hAnsi="Arial" w:cs="Arial"/>
                <w:szCs w:val="24"/>
                <w:shd w:val="clear" w:color="auto" w:fill="FFFFFF"/>
              </w:rPr>
              <w:t>R</w:t>
            </w:r>
            <w:r w:rsidR="005645DA" w:rsidRPr="007D6C7B">
              <w:rPr>
                <w:rFonts w:ascii="Arial" w:hAnsi="Arial" w:cs="Arial"/>
                <w:szCs w:val="24"/>
                <w:shd w:val="clear" w:color="auto" w:fill="FFFFFF"/>
              </w:rPr>
              <w:t>eglament</w:t>
            </w:r>
            <w:r w:rsidR="005645DA">
              <w:rPr>
                <w:rFonts w:ascii="Arial" w:hAnsi="Arial" w:cs="Arial"/>
                <w:szCs w:val="24"/>
                <w:shd w:val="clear" w:color="auto" w:fill="FFFFFF"/>
              </w:rPr>
              <w:t>as</w:t>
            </w:r>
            <w:r w:rsidR="005645DA" w:rsidRPr="007D6C7B">
              <w:rPr>
                <w:rFonts w:ascii="Arial" w:hAnsi="Arial" w:cs="Arial"/>
                <w:szCs w:val="24"/>
                <w:shd w:val="clear" w:color="auto" w:fill="FFFFFF"/>
              </w:rPr>
              <w:t xml:space="preserve"> </w:t>
            </w:r>
            <w:r w:rsidR="005645DA" w:rsidRPr="00CB665C">
              <w:rPr>
                <w:rFonts w:ascii="Arial" w:hAnsi="Arial" w:cs="Arial"/>
                <w:szCs w:val="24"/>
                <w:shd w:val="clear" w:color="auto" w:fill="FFFFFF"/>
              </w:rPr>
              <w:t>(</w:t>
            </w:r>
            <w:r w:rsidR="005645DA" w:rsidRPr="007D6C7B">
              <w:rPr>
                <w:rFonts w:ascii="Arial" w:hAnsi="Arial" w:cs="Arial"/>
                <w:szCs w:val="24"/>
                <w:shd w:val="clear" w:color="auto" w:fill="FFFFFF"/>
              </w:rPr>
              <w:t>ES) 2016/679</w:t>
            </w:r>
            <w:r w:rsidR="005645DA">
              <w:rPr>
                <w:rFonts w:ascii="Arial" w:hAnsi="Arial" w:cs="Arial"/>
                <w:szCs w:val="24"/>
                <w:shd w:val="clear" w:color="auto" w:fill="FFFFFF"/>
              </w:rPr>
              <w:t xml:space="preserve">) </w:t>
            </w:r>
            <w:r w:rsidRPr="00CB665C">
              <w:rPr>
                <w:rFonts w:ascii="Arial" w:hAnsi="Arial" w:cs="Arial"/>
                <w:szCs w:val="24"/>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w:t>
            </w:r>
            <w:r w:rsidR="005645DA">
              <w:rPr>
                <w:rFonts w:ascii="Arial" w:hAnsi="Arial" w:cs="Arial"/>
                <w:szCs w:val="24"/>
              </w:rPr>
              <w:t> </w:t>
            </w:r>
            <w:r w:rsidRPr="00CB665C">
              <w:rPr>
                <w:rFonts w:ascii="Arial" w:hAnsi="Arial" w:cs="Arial"/>
                <w:szCs w:val="24"/>
              </w:rPr>
              <w:t xml:space="preserve">1247/2002/EB, atsižvelgiant į tai, kuris iš jų taikytinas, bei kitais teisės aktais, reglamentuojančiais asmens duomenų tvarkymą. </w:t>
            </w:r>
          </w:p>
          <w:p w14:paraId="0A21E451"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 xml:space="preserve">26. Esu informuotas (-a), kad vadovaujantis BNR reglamento 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 </w:t>
            </w:r>
          </w:p>
          <w:p w14:paraId="5140BB63"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27. E</w:t>
            </w:r>
            <w:r w:rsidRPr="00CB665C">
              <w:rPr>
                <w:rFonts w:ascii="Arial" w:hAnsi="Arial" w:cs="Arial"/>
                <w:szCs w:val="24"/>
                <w:lang w:bidi="lt-LT"/>
              </w:rPr>
              <w:t xml:space="preserve">su informuotas (-a), kad Agentūros tvarkomi mano </w:t>
            </w:r>
            <w:r w:rsidRPr="00CB665C">
              <w:rPr>
                <w:rFonts w:ascii="Arial" w:hAnsi="Arial" w:cs="Arial"/>
                <w:szCs w:val="24"/>
              </w:rPr>
              <w:t xml:space="preserve">asmens duomenys (kategorijos), nurodyti mano ir (arba) mano atstovaujamo juridinio asmens PĮP ir </w:t>
            </w:r>
            <w:r w:rsidRPr="00CB665C">
              <w:rPr>
                <w:rFonts w:ascii="Arial" w:hAnsi="Arial" w:cs="Arial"/>
                <w:szCs w:val="24"/>
                <w:lang w:eastAsia="lt-LT"/>
              </w:rPr>
              <w:t>kituose Agentūrai pateiktuose dokumentuose,</w:t>
            </w:r>
            <w:r w:rsidRPr="00CB665C">
              <w:rPr>
                <w:rFonts w:ascii="Arial" w:hAnsi="Arial" w:cs="Arial"/>
                <w:szCs w:val="24"/>
              </w:rPr>
              <w:t xml:space="preserve"> </w:t>
            </w:r>
            <w:r w:rsidRPr="00CB665C">
              <w:rPr>
                <w:rFonts w:ascii="Arial" w:hAnsi="Arial" w:cs="Arial"/>
                <w:szCs w:val="24"/>
                <w:lang w:bidi="lt-LT"/>
              </w:rPr>
              <w:t xml:space="preserve">ir detalesnė informacija apie asmens duomenų tvarkymą ir teisių įgyvendinimą skelbiami interneto svetainėje </w:t>
            </w:r>
            <w:hyperlink r:id="rId19" w:history="1">
              <w:r w:rsidRPr="00CB665C">
                <w:rPr>
                  <w:rStyle w:val="Hipersaitas"/>
                  <w:rFonts w:ascii="Arial" w:hAnsi="Arial" w:cs="Arial"/>
                  <w:szCs w:val="24"/>
                </w:rPr>
                <w:t>www.paramazuvininkystei.lt</w:t>
              </w:r>
            </w:hyperlink>
            <w:r w:rsidRPr="00CB665C">
              <w:rPr>
                <w:rFonts w:ascii="Arial" w:hAnsi="Arial" w:cs="Arial"/>
                <w:szCs w:val="24"/>
              </w:rPr>
              <w:t>.</w:t>
            </w:r>
          </w:p>
          <w:p w14:paraId="3B619524" w14:textId="77777777" w:rsidR="005C26AE" w:rsidRPr="00CB665C" w:rsidRDefault="001340AA" w:rsidP="00CB665C">
            <w:pPr>
              <w:spacing w:line="276" w:lineRule="auto"/>
              <w:ind w:firstLine="460"/>
              <w:rPr>
                <w:rFonts w:ascii="Arial" w:hAnsi="Arial" w:cs="Arial"/>
                <w:spacing w:val="2"/>
                <w:szCs w:val="24"/>
                <w:shd w:val="clear" w:color="auto" w:fill="FFFFFF"/>
              </w:rPr>
            </w:pPr>
            <w:r w:rsidRPr="00CB665C">
              <w:rPr>
                <w:rFonts w:ascii="Arial" w:hAnsi="Arial" w:cs="Arial"/>
                <w:szCs w:val="24"/>
              </w:rPr>
              <w:t xml:space="preserve">28. </w:t>
            </w:r>
            <w:r w:rsidRPr="00CB665C">
              <w:rPr>
                <w:rFonts w:ascii="Arial" w:eastAsia="Calibri" w:hAnsi="Arial" w:cs="Arial"/>
                <w:szCs w:val="24"/>
              </w:rPr>
              <w:t xml:space="preserve">Esu informuotas (-a), kad </w:t>
            </w:r>
            <w:r w:rsidRPr="00CB665C">
              <w:rPr>
                <w:rFonts w:ascii="Arial" w:hAnsi="Arial" w:cs="Arial"/>
                <w:spacing w:val="2"/>
                <w:szCs w:val="24"/>
                <w:shd w:val="clear" w:color="auto" w:fill="FFFFFF"/>
              </w:rPr>
              <w:t xml:space="preserve">turiu šias </w:t>
            </w:r>
            <w:r w:rsidR="005645DA">
              <w:rPr>
                <w:rFonts w:ascii="Arial" w:hAnsi="Arial" w:cs="Arial"/>
                <w:spacing w:val="2"/>
                <w:szCs w:val="24"/>
                <w:shd w:val="clear" w:color="auto" w:fill="FFFFFF"/>
              </w:rPr>
              <w:t>R</w:t>
            </w:r>
            <w:r w:rsidRPr="00CB665C">
              <w:rPr>
                <w:rFonts w:ascii="Arial" w:hAnsi="Arial" w:cs="Arial"/>
                <w:spacing w:val="2"/>
                <w:szCs w:val="24"/>
                <w:shd w:val="clear" w:color="auto" w:fill="FFFFFF"/>
              </w:rPr>
              <w:t xml:space="preserve">eglamento (ES) 2016/679 nustatytas teises: 1) žinoti (būti informuotas) apie savo asmens duomenų tvarkymą; 2) susipažinti su tvarkomais savo asmens duomenimis; 3) reikalauti ištaisyti asmens duomenis; 4) </w:t>
            </w:r>
            <w:r w:rsidRPr="00CB665C">
              <w:rPr>
                <w:rFonts w:ascii="Arial" w:eastAsia="Calibri" w:hAnsi="Arial" w:cs="Arial"/>
                <w:szCs w:val="24"/>
              </w:rPr>
              <w:t>reikalauti ištrinti asmens duomenis, jei yra bent vienas pagrindas, įtvirtintas Reglamente (ES) 2016/679;</w:t>
            </w:r>
            <w:r w:rsidRPr="00CB665C">
              <w:rPr>
                <w:rFonts w:ascii="Arial" w:hAnsi="Arial" w:cs="Arial"/>
                <w:spacing w:val="2"/>
                <w:szCs w:val="24"/>
                <w:shd w:val="clear" w:color="auto" w:fill="FFFFFF"/>
              </w:rPr>
              <w:t xml:space="preserve"> 5) apriboti asmens duomenų tvarkymą; 6) pateikti skundą priežiūros institucijai. </w:t>
            </w:r>
          </w:p>
          <w:p w14:paraId="29A34731"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29. Esu informuotas (-a), kad rinkdamas (-a), tvarkydamas (-a) projekto partnerio (-ių), projekto dalyvių, pareiškėjo (-ų) ir paramos gavėjo (-ų) asmens duomenis turiu užtikrinti </w:t>
            </w:r>
            <w:r w:rsidRPr="00CB665C">
              <w:rPr>
                <w:rFonts w:ascii="Arial" w:hAnsi="Arial" w:cs="Arial"/>
                <w:szCs w:val="24"/>
                <w:shd w:val="clear" w:color="auto" w:fill="FFFFFF"/>
              </w:rPr>
              <w:t xml:space="preserve">Reglamente (ES) 2016/679 </w:t>
            </w:r>
            <w:r w:rsidRPr="00CB665C">
              <w:rPr>
                <w:rFonts w:ascii="Arial" w:hAnsi="Arial" w:cs="Arial"/>
                <w:szCs w:val="24"/>
              </w:rPr>
              <w:t>nustatytų reikalavimų vykdymą.</w:t>
            </w:r>
          </w:p>
          <w:p w14:paraId="77EEF6B8" w14:textId="77777777" w:rsidR="005C26AE" w:rsidRPr="00CB665C" w:rsidRDefault="001340AA" w:rsidP="00CB665C">
            <w:pPr>
              <w:spacing w:line="276" w:lineRule="auto"/>
              <w:ind w:firstLine="425"/>
              <w:rPr>
                <w:rFonts w:ascii="Arial" w:hAnsi="Arial" w:cs="Arial"/>
                <w:bCs/>
                <w:szCs w:val="24"/>
              </w:rPr>
            </w:pPr>
            <w:r w:rsidRPr="00CB665C">
              <w:rPr>
                <w:rFonts w:ascii="Arial" w:hAnsi="Arial" w:cs="Arial"/>
                <w:bCs/>
                <w:szCs w:val="24"/>
              </w:rPr>
              <w:t>30. Mano ir (arba) mano atstovaujamo pareiškėjo planuojamų įgyvendinti projekto veiklų išlaidos nefinansuojamos pagal kitus pareiškėjo įgyvendintus ir (arba) įgyvendinamus projektus.</w:t>
            </w:r>
          </w:p>
          <w:p w14:paraId="257BDB78"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bCs/>
                <w:color w:val="000000"/>
                <w:szCs w:val="24"/>
              </w:rPr>
              <w:t xml:space="preserve">31. Aš ir (arba) mano atstovaujamas pareiškėjas įsipareigoja, pasikeitus deklaruojamoms aplinkybėms, nedelsdamas (-a) apie tai informuoti </w:t>
            </w:r>
            <w:r w:rsidRPr="00CB665C">
              <w:rPr>
                <w:rFonts w:ascii="Arial" w:hAnsi="Arial" w:cs="Arial"/>
                <w:color w:val="000000"/>
                <w:szCs w:val="24"/>
              </w:rPr>
              <w:t>Agentūrą.</w:t>
            </w:r>
          </w:p>
        </w:tc>
      </w:tr>
    </w:tbl>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67"/>
        <w:gridCol w:w="3119"/>
        <w:gridCol w:w="567"/>
        <w:gridCol w:w="4105"/>
      </w:tblGrid>
      <w:tr w:rsidR="00F84666" w:rsidRPr="00D80F87" w14:paraId="27F2BD90" w14:textId="77777777" w:rsidTr="009C232D">
        <w:tc>
          <w:tcPr>
            <w:tcW w:w="6374" w:type="dxa"/>
            <w:tcBorders>
              <w:bottom w:val="single" w:sz="4" w:space="0" w:color="auto"/>
            </w:tcBorders>
          </w:tcPr>
          <w:p w14:paraId="49DA6AA8" w14:textId="77777777" w:rsidR="00F84666" w:rsidRPr="00CB665C" w:rsidRDefault="00F84666" w:rsidP="00CB665C">
            <w:pPr>
              <w:tabs>
                <w:tab w:val="left" w:pos="3544"/>
              </w:tabs>
              <w:spacing w:beforeLines="100" w:before="240" w:line="276" w:lineRule="auto"/>
              <w:jc w:val="center"/>
              <w:rPr>
                <w:rFonts w:ascii="Arial" w:hAnsi="Arial" w:cs="Arial"/>
                <w:szCs w:val="24"/>
                <w:lang w:eastAsia="lt-LT"/>
              </w:rPr>
            </w:pPr>
          </w:p>
        </w:tc>
        <w:tc>
          <w:tcPr>
            <w:tcW w:w="567" w:type="dxa"/>
          </w:tcPr>
          <w:p w14:paraId="5B3A8054"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9" w:type="dxa"/>
            <w:tcBorders>
              <w:bottom w:val="single" w:sz="4" w:space="0" w:color="auto"/>
            </w:tcBorders>
          </w:tcPr>
          <w:p w14:paraId="6E59F36D"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567" w:type="dxa"/>
          </w:tcPr>
          <w:p w14:paraId="0BDC7F6E"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105" w:type="dxa"/>
            <w:tcBorders>
              <w:bottom w:val="single" w:sz="4" w:space="0" w:color="auto"/>
            </w:tcBorders>
          </w:tcPr>
          <w:p w14:paraId="251168EB" w14:textId="77777777" w:rsidR="00F84666" w:rsidRPr="00CB665C" w:rsidRDefault="00F84666" w:rsidP="00CB665C">
            <w:pPr>
              <w:tabs>
                <w:tab w:val="left" w:pos="3544"/>
              </w:tabs>
              <w:spacing w:line="276" w:lineRule="auto"/>
              <w:jc w:val="center"/>
              <w:rPr>
                <w:rFonts w:ascii="Arial" w:hAnsi="Arial" w:cs="Arial"/>
                <w:szCs w:val="24"/>
                <w:lang w:eastAsia="lt-LT"/>
              </w:rPr>
            </w:pPr>
          </w:p>
        </w:tc>
      </w:tr>
      <w:tr w:rsidR="00F84666" w:rsidRPr="00D80F87" w14:paraId="214B6836" w14:textId="77777777" w:rsidTr="009C232D">
        <w:tc>
          <w:tcPr>
            <w:tcW w:w="6374" w:type="dxa"/>
            <w:tcBorders>
              <w:top w:val="single" w:sz="4" w:space="0" w:color="auto"/>
            </w:tcBorders>
          </w:tcPr>
          <w:p w14:paraId="265F0E03" w14:textId="77777777" w:rsidR="00F84666" w:rsidRPr="00CB665C" w:rsidRDefault="00F84666" w:rsidP="00CB665C">
            <w:pPr>
              <w:tabs>
                <w:tab w:val="left" w:pos="3544"/>
              </w:tabs>
              <w:spacing w:line="276" w:lineRule="auto"/>
              <w:ind w:firstLine="57"/>
              <w:rPr>
                <w:rFonts w:ascii="Arial" w:hAnsi="Arial" w:cs="Arial"/>
                <w:szCs w:val="24"/>
                <w:lang w:eastAsia="lt-LT"/>
              </w:rPr>
            </w:pPr>
            <w:r w:rsidRPr="00CB665C">
              <w:rPr>
                <w:rFonts w:ascii="Arial" w:hAnsi="Arial" w:cs="Arial"/>
                <w:szCs w:val="24"/>
                <w:lang w:eastAsia="lt-LT"/>
              </w:rPr>
              <w:t>(pareiškėjo (pareiškėjo vadovo ar jo įgalioto  asmens) pareigų pavadinimas)</w:t>
            </w:r>
          </w:p>
        </w:tc>
        <w:tc>
          <w:tcPr>
            <w:tcW w:w="567" w:type="dxa"/>
          </w:tcPr>
          <w:p w14:paraId="27A9549F"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9" w:type="dxa"/>
            <w:tcBorders>
              <w:top w:val="single" w:sz="4" w:space="0" w:color="auto"/>
            </w:tcBorders>
          </w:tcPr>
          <w:p w14:paraId="26200ED6" w14:textId="77777777"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(parašas)</w:t>
            </w:r>
          </w:p>
        </w:tc>
        <w:tc>
          <w:tcPr>
            <w:tcW w:w="567" w:type="dxa"/>
          </w:tcPr>
          <w:p w14:paraId="36E5EEA0"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105" w:type="dxa"/>
            <w:tcBorders>
              <w:top w:val="single" w:sz="4" w:space="0" w:color="auto"/>
            </w:tcBorders>
          </w:tcPr>
          <w:p w14:paraId="2E004386" w14:textId="77777777"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(vardas ir pavardė)</w:t>
            </w:r>
          </w:p>
          <w:p w14:paraId="5B2B2586" w14:textId="77777777" w:rsidR="00F84666" w:rsidRPr="00CB665C" w:rsidRDefault="00F84666" w:rsidP="00CB665C">
            <w:pPr>
              <w:tabs>
                <w:tab w:val="left" w:pos="3544"/>
              </w:tabs>
              <w:spacing w:line="276" w:lineRule="auto"/>
              <w:jc w:val="center"/>
              <w:rPr>
                <w:rFonts w:ascii="Arial" w:hAnsi="Arial" w:cs="Arial"/>
                <w:szCs w:val="24"/>
                <w:lang w:eastAsia="lt-LT"/>
              </w:rPr>
            </w:pPr>
          </w:p>
        </w:tc>
      </w:tr>
    </w:tbl>
    <w:p w14:paraId="64E9B3FC" w14:textId="77777777" w:rsidR="004C0C35" w:rsidRPr="00CB665C" w:rsidRDefault="007B7583" w:rsidP="0095016A">
      <w:pPr>
        <w:spacing w:line="276" w:lineRule="auto"/>
        <w:jc w:val="right"/>
        <w:rPr>
          <w:rFonts w:ascii="Arial" w:hAnsi="Arial" w:cs="Arial"/>
          <w:szCs w:val="24"/>
        </w:rPr>
      </w:pPr>
      <w:r>
        <w:rPr>
          <w:rFonts w:ascii="Arial" w:hAnsi="Arial" w:cs="Arial"/>
          <w:szCs w:val="24"/>
        </w:rPr>
        <w:t xml:space="preserve"> </w:t>
      </w:r>
    </w:p>
    <w:sectPr w:rsidR="004C0C35" w:rsidRPr="00CB665C" w:rsidSect="00353CA6">
      <w:headerReference w:type="default" r:id="rId20"/>
      <w:pgSz w:w="16838" w:h="11906" w:orient="landscape"/>
      <w:pgMar w:top="1134" w:right="536"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A2EDA" w14:textId="77777777" w:rsidR="000226A6" w:rsidRDefault="000226A6">
      <w:pPr>
        <w:rPr>
          <w:sz w:val="22"/>
          <w:szCs w:val="22"/>
        </w:rPr>
      </w:pPr>
      <w:r>
        <w:rPr>
          <w:sz w:val="22"/>
          <w:szCs w:val="22"/>
        </w:rPr>
        <w:separator/>
      </w:r>
    </w:p>
  </w:endnote>
  <w:endnote w:type="continuationSeparator" w:id="0">
    <w:p w14:paraId="0E4799C7" w14:textId="77777777" w:rsidR="000226A6" w:rsidRDefault="000226A6">
      <w:pPr>
        <w:rPr>
          <w:sz w:val="22"/>
          <w:szCs w:val="22"/>
        </w:rPr>
      </w:pPr>
      <w:r>
        <w:rPr>
          <w:sz w:val="22"/>
          <w:szCs w:val="22"/>
        </w:rPr>
        <w:continuationSeparator/>
      </w:r>
    </w:p>
  </w:endnote>
  <w:endnote w:type="continuationNotice" w:id="1">
    <w:p w14:paraId="039ABCD4" w14:textId="77777777" w:rsidR="000226A6" w:rsidRDefault="000226A6">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Kaiti">
    <w:charset w:val="86"/>
    <w:family w:val="auto"/>
    <w:pitch w:val="variable"/>
    <w:sig w:usb0="00000287" w:usb1="080F0000" w:usb2="00000010" w:usb3="00000000" w:csb0="0004009F" w:csb1="00000000"/>
  </w:font>
  <w:font w:name="Calibri Light">
    <w:panose1 w:val="020F03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95F69" w14:textId="77777777" w:rsidR="000226A6" w:rsidRDefault="000226A6">
      <w:pPr>
        <w:rPr>
          <w:sz w:val="22"/>
          <w:szCs w:val="22"/>
        </w:rPr>
      </w:pPr>
      <w:r>
        <w:rPr>
          <w:sz w:val="22"/>
          <w:szCs w:val="22"/>
        </w:rPr>
        <w:separator/>
      </w:r>
    </w:p>
  </w:footnote>
  <w:footnote w:type="continuationSeparator" w:id="0">
    <w:p w14:paraId="26E7A44C" w14:textId="77777777" w:rsidR="000226A6" w:rsidRDefault="000226A6">
      <w:pPr>
        <w:rPr>
          <w:sz w:val="22"/>
          <w:szCs w:val="22"/>
        </w:rPr>
      </w:pPr>
      <w:r>
        <w:rPr>
          <w:sz w:val="22"/>
          <w:szCs w:val="22"/>
        </w:rPr>
        <w:continuationSeparator/>
      </w:r>
    </w:p>
  </w:footnote>
  <w:footnote w:type="continuationNotice" w:id="1">
    <w:p w14:paraId="757E3683" w14:textId="77777777" w:rsidR="000226A6" w:rsidRDefault="000226A6">
      <w:pPr>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368607"/>
      <w:docPartObj>
        <w:docPartGallery w:val="Page Numbers (Top of Page)"/>
        <w:docPartUnique/>
      </w:docPartObj>
    </w:sdtPr>
    <w:sdtEndPr/>
    <w:sdtContent>
      <w:p w14:paraId="63AA5CF2" w14:textId="77777777" w:rsidR="00781403" w:rsidRDefault="00781403">
        <w:pPr>
          <w:pStyle w:val="Antrats"/>
          <w:jc w:val="center"/>
        </w:pPr>
        <w:r>
          <w:fldChar w:fldCharType="begin"/>
        </w:r>
        <w:r>
          <w:instrText>PAGE   \* MERGEFORMAT</w:instrText>
        </w:r>
        <w:r>
          <w:fldChar w:fldCharType="separate"/>
        </w:r>
        <w:r w:rsidR="001747FD">
          <w:rPr>
            <w:noProof/>
          </w:rPr>
          <w:t>31</w:t>
        </w:r>
        <w:r>
          <w:rPr>
            <w:noProof/>
          </w:rPr>
          <w:fldChar w:fldCharType="end"/>
        </w:r>
      </w:p>
    </w:sdtContent>
  </w:sdt>
  <w:p w14:paraId="19BC9D76" w14:textId="77777777" w:rsidR="00781403" w:rsidRDefault="00781403">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ma Kvedarienė">
    <w15:presenceInfo w15:providerId="AD" w15:userId="S::roma.kvedariene@nma.lt::c0dd601d-bc9a-4e5b-96f1-4c71e86e6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20"/>
    <w:rsid w:val="000226A6"/>
    <w:rsid w:val="00045F72"/>
    <w:rsid w:val="00075323"/>
    <w:rsid w:val="00083B69"/>
    <w:rsid w:val="000A4CBD"/>
    <w:rsid w:val="000B4C11"/>
    <w:rsid w:val="000E78D6"/>
    <w:rsid w:val="001340AA"/>
    <w:rsid w:val="00155C58"/>
    <w:rsid w:val="001747FD"/>
    <w:rsid w:val="0019674E"/>
    <w:rsid w:val="001B069A"/>
    <w:rsid w:val="001E5C0B"/>
    <w:rsid w:val="00243299"/>
    <w:rsid w:val="002557FE"/>
    <w:rsid w:val="00270EB7"/>
    <w:rsid w:val="0027763F"/>
    <w:rsid w:val="002812DF"/>
    <w:rsid w:val="002864DB"/>
    <w:rsid w:val="00291A33"/>
    <w:rsid w:val="002D0CA9"/>
    <w:rsid w:val="002D25A5"/>
    <w:rsid w:val="00315E58"/>
    <w:rsid w:val="00315E82"/>
    <w:rsid w:val="003372FB"/>
    <w:rsid w:val="00353CA6"/>
    <w:rsid w:val="00375E9D"/>
    <w:rsid w:val="003A1720"/>
    <w:rsid w:val="003A4A0A"/>
    <w:rsid w:val="003A60F3"/>
    <w:rsid w:val="003E79D8"/>
    <w:rsid w:val="003E7DC4"/>
    <w:rsid w:val="003F11AE"/>
    <w:rsid w:val="00401735"/>
    <w:rsid w:val="00432423"/>
    <w:rsid w:val="00432FD7"/>
    <w:rsid w:val="00434C78"/>
    <w:rsid w:val="00466CEF"/>
    <w:rsid w:val="00486199"/>
    <w:rsid w:val="004B029F"/>
    <w:rsid w:val="004C0C35"/>
    <w:rsid w:val="004E6D18"/>
    <w:rsid w:val="004F39E3"/>
    <w:rsid w:val="0050103C"/>
    <w:rsid w:val="0051749B"/>
    <w:rsid w:val="00532A6A"/>
    <w:rsid w:val="0053503C"/>
    <w:rsid w:val="005645DA"/>
    <w:rsid w:val="00564C17"/>
    <w:rsid w:val="00587CDD"/>
    <w:rsid w:val="005B154B"/>
    <w:rsid w:val="005C26AE"/>
    <w:rsid w:val="005C3FCF"/>
    <w:rsid w:val="005F6755"/>
    <w:rsid w:val="00606F7B"/>
    <w:rsid w:val="00615BFC"/>
    <w:rsid w:val="00633B26"/>
    <w:rsid w:val="00662D3B"/>
    <w:rsid w:val="006970A1"/>
    <w:rsid w:val="006A21A3"/>
    <w:rsid w:val="006B1506"/>
    <w:rsid w:val="006B4CC8"/>
    <w:rsid w:val="006B6402"/>
    <w:rsid w:val="006F2401"/>
    <w:rsid w:val="007338D1"/>
    <w:rsid w:val="00762550"/>
    <w:rsid w:val="00781403"/>
    <w:rsid w:val="00785FE3"/>
    <w:rsid w:val="007B7583"/>
    <w:rsid w:val="007D2C61"/>
    <w:rsid w:val="007D3EB1"/>
    <w:rsid w:val="00833AF7"/>
    <w:rsid w:val="00836743"/>
    <w:rsid w:val="0085004A"/>
    <w:rsid w:val="008B3BEE"/>
    <w:rsid w:val="008B688B"/>
    <w:rsid w:val="008E6988"/>
    <w:rsid w:val="008F70BC"/>
    <w:rsid w:val="00923828"/>
    <w:rsid w:val="009361A3"/>
    <w:rsid w:val="0094544B"/>
    <w:rsid w:val="0095016A"/>
    <w:rsid w:val="00970029"/>
    <w:rsid w:val="0097784E"/>
    <w:rsid w:val="009A1991"/>
    <w:rsid w:val="009C21CB"/>
    <w:rsid w:val="009C232D"/>
    <w:rsid w:val="00A1735B"/>
    <w:rsid w:val="00A649BD"/>
    <w:rsid w:val="00AA76EC"/>
    <w:rsid w:val="00AB44A3"/>
    <w:rsid w:val="00AB4666"/>
    <w:rsid w:val="00AB74A6"/>
    <w:rsid w:val="00AF30D5"/>
    <w:rsid w:val="00AF4FF9"/>
    <w:rsid w:val="00B06D0A"/>
    <w:rsid w:val="00B51794"/>
    <w:rsid w:val="00B66AB8"/>
    <w:rsid w:val="00B76DC6"/>
    <w:rsid w:val="00B866E5"/>
    <w:rsid w:val="00B937DF"/>
    <w:rsid w:val="00BA30BB"/>
    <w:rsid w:val="00BD3DBA"/>
    <w:rsid w:val="00C049CC"/>
    <w:rsid w:val="00C14574"/>
    <w:rsid w:val="00C20EF2"/>
    <w:rsid w:val="00CA6751"/>
    <w:rsid w:val="00CA6DAF"/>
    <w:rsid w:val="00CB0C2D"/>
    <w:rsid w:val="00CB665C"/>
    <w:rsid w:val="00CD2182"/>
    <w:rsid w:val="00D753AA"/>
    <w:rsid w:val="00D75A00"/>
    <w:rsid w:val="00D80F87"/>
    <w:rsid w:val="00D83D4B"/>
    <w:rsid w:val="00DA1857"/>
    <w:rsid w:val="00DA6D40"/>
    <w:rsid w:val="00DB568F"/>
    <w:rsid w:val="00E529B6"/>
    <w:rsid w:val="00E52AC9"/>
    <w:rsid w:val="00E82483"/>
    <w:rsid w:val="00EB4A58"/>
    <w:rsid w:val="00ED4E32"/>
    <w:rsid w:val="00ED558E"/>
    <w:rsid w:val="00EF2A8D"/>
    <w:rsid w:val="00F034C7"/>
    <w:rsid w:val="00F23763"/>
    <w:rsid w:val="00F62D37"/>
    <w:rsid w:val="00F828BF"/>
    <w:rsid w:val="00F84666"/>
    <w:rsid w:val="00F96184"/>
    <w:rsid w:val="00FD27F7"/>
    <w:rsid w:val="00FD444B"/>
    <w:rsid w:val="00FD46A9"/>
    <w:rsid w:val="00FE629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F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customStyle="1" w:styleId="UnresolvedMention1">
    <w:name w:val="Unresolved Mention1"/>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customStyle="1" w:styleId="num1Diagrama">
    <w:name w:val="num1 Diagrama"/>
    <w:basedOn w:val="prastasis"/>
    <w:rsid w:val="00781403"/>
    <w:pPr>
      <w:numPr>
        <w:numId w:val="1"/>
      </w:numPr>
      <w:jc w:val="both"/>
    </w:pPr>
    <w:rPr>
      <w:sz w:val="20"/>
      <w:lang w:val="en-GB"/>
    </w:rPr>
  </w:style>
  <w:style w:type="paragraph" w:customStyle="1" w:styleId="num2">
    <w:name w:val="num2"/>
    <w:basedOn w:val="prastasis"/>
    <w:rsid w:val="00781403"/>
    <w:pPr>
      <w:numPr>
        <w:ilvl w:val="1"/>
        <w:numId w:val="1"/>
      </w:numPr>
      <w:jc w:val="both"/>
    </w:pPr>
    <w:rPr>
      <w:sz w:val="20"/>
    </w:rPr>
  </w:style>
  <w:style w:type="paragraph" w:customStyle="1" w:styleId="num3Diagrama">
    <w:name w:val="num3 Diagrama"/>
    <w:basedOn w:val="prastasis"/>
    <w:rsid w:val="00781403"/>
    <w:pPr>
      <w:numPr>
        <w:ilvl w:val="2"/>
        <w:numId w:val="1"/>
      </w:numPr>
      <w:jc w:val="both"/>
    </w:pPr>
    <w:rPr>
      <w:sz w:val="20"/>
    </w:rPr>
  </w:style>
  <w:style w:type="paragraph" w:customStyle="1" w:styleId="num4Diagrama">
    <w:name w:val="num4 Diagrama"/>
    <w:basedOn w:val="prastasis"/>
    <w:rsid w:val="00781403"/>
    <w:pPr>
      <w:numPr>
        <w:ilvl w:val="3"/>
        <w:numId w:val="1"/>
      </w:numPr>
      <w:jc w:val="both"/>
    </w:pPr>
    <w:rPr>
      <w:sz w:val="20"/>
      <w:lang w:val="en-GB"/>
    </w:rPr>
  </w:style>
  <w:style w:type="paragraph" w:styleId="Porat">
    <w:name w:val="footer"/>
    <w:basedOn w:val="prastasis"/>
    <w:link w:val="PoratDiagrama"/>
    <w:unhideWhenUsed/>
    <w:rsid w:val="001B069A"/>
    <w:pPr>
      <w:tabs>
        <w:tab w:val="center" w:pos="4819"/>
        <w:tab w:val="right" w:pos="9638"/>
      </w:tabs>
    </w:pPr>
  </w:style>
  <w:style w:type="character" w:customStyle="1" w:styleId="PoratDiagrama">
    <w:name w:val="Poraštė Diagrama"/>
    <w:basedOn w:val="Numatytasispastraiposriftas"/>
    <w:link w:val="Porat"/>
    <w:rsid w:val="001B069A"/>
  </w:style>
  <w:style w:type="paragraph" w:styleId="Pataisymai">
    <w:name w:val="Revision"/>
    <w:hidden/>
    <w:semiHidden/>
    <w:rsid w:val="00432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customStyle="1" w:styleId="UnresolvedMention1">
    <w:name w:val="Unresolved Mention1"/>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customStyle="1" w:styleId="num1Diagrama">
    <w:name w:val="num1 Diagrama"/>
    <w:basedOn w:val="prastasis"/>
    <w:rsid w:val="00781403"/>
    <w:pPr>
      <w:numPr>
        <w:numId w:val="1"/>
      </w:numPr>
      <w:jc w:val="both"/>
    </w:pPr>
    <w:rPr>
      <w:sz w:val="20"/>
      <w:lang w:val="en-GB"/>
    </w:rPr>
  </w:style>
  <w:style w:type="paragraph" w:customStyle="1" w:styleId="num2">
    <w:name w:val="num2"/>
    <w:basedOn w:val="prastasis"/>
    <w:rsid w:val="00781403"/>
    <w:pPr>
      <w:numPr>
        <w:ilvl w:val="1"/>
        <w:numId w:val="1"/>
      </w:numPr>
      <w:jc w:val="both"/>
    </w:pPr>
    <w:rPr>
      <w:sz w:val="20"/>
    </w:rPr>
  </w:style>
  <w:style w:type="paragraph" w:customStyle="1" w:styleId="num3Diagrama">
    <w:name w:val="num3 Diagrama"/>
    <w:basedOn w:val="prastasis"/>
    <w:rsid w:val="00781403"/>
    <w:pPr>
      <w:numPr>
        <w:ilvl w:val="2"/>
        <w:numId w:val="1"/>
      </w:numPr>
      <w:jc w:val="both"/>
    </w:pPr>
    <w:rPr>
      <w:sz w:val="20"/>
    </w:rPr>
  </w:style>
  <w:style w:type="paragraph" w:customStyle="1" w:styleId="num4Diagrama">
    <w:name w:val="num4 Diagrama"/>
    <w:basedOn w:val="prastasis"/>
    <w:rsid w:val="00781403"/>
    <w:pPr>
      <w:numPr>
        <w:ilvl w:val="3"/>
        <w:numId w:val="1"/>
      </w:numPr>
      <w:jc w:val="both"/>
    </w:pPr>
    <w:rPr>
      <w:sz w:val="20"/>
      <w:lang w:val="en-GB"/>
    </w:rPr>
  </w:style>
  <w:style w:type="paragraph" w:styleId="Porat">
    <w:name w:val="footer"/>
    <w:basedOn w:val="prastasis"/>
    <w:link w:val="PoratDiagrama"/>
    <w:unhideWhenUsed/>
    <w:rsid w:val="001B069A"/>
    <w:pPr>
      <w:tabs>
        <w:tab w:val="center" w:pos="4819"/>
        <w:tab w:val="right" w:pos="9638"/>
      </w:tabs>
    </w:pPr>
  </w:style>
  <w:style w:type="character" w:customStyle="1" w:styleId="PoratDiagrama">
    <w:name w:val="Poraštė Diagrama"/>
    <w:basedOn w:val="Numatytasispastraiposriftas"/>
    <w:link w:val="Porat"/>
    <w:rsid w:val="001B069A"/>
  </w:style>
  <w:style w:type="paragraph" w:styleId="Pataisymai">
    <w:name w:val="Revision"/>
    <w:hidden/>
    <w:semiHidden/>
    <w:rsid w:val="0043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139002945">
      <w:bodyDiv w:val="1"/>
      <w:marLeft w:val="0"/>
      <w:marRight w:val="0"/>
      <w:marTop w:val="0"/>
      <w:marBottom w:val="0"/>
      <w:divBdr>
        <w:top w:val="none" w:sz="0" w:space="0" w:color="auto"/>
        <w:left w:val="none" w:sz="0" w:space="0" w:color="auto"/>
        <w:bottom w:val="none" w:sz="0" w:space="0" w:color="auto"/>
        <w:right w:val="none" w:sz="0" w:space="0" w:color="auto"/>
      </w:divBdr>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968">
      <w:bodyDiv w:val="1"/>
      <w:marLeft w:val="0"/>
      <w:marRight w:val="0"/>
      <w:marTop w:val="0"/>
      <w:marBottom w:val="0"/>
      <w:divBdr>
        <w:top w:val="none" w:sz="0" w:space="0" w:color="auto"/>
        <w:left w:val="none" w:sz="0" w:space="0" w:color="auto"/>
        <w:bottom w:val="none" w:sz="0" w:space="0" w:color="auto"/>
        <w:right w:val="none" w:sz="0" w:space="0" w:color="auto"/>
      </w:divBdr>
      <w:divsChild>
        <w:div w:id="2018387273">
          <w:marLeft w:val="0"/>
          <w:marRight w:val="0"/>
          <w:marTop w:val="0"/>
          <w:marBottom w:val="0"/>
          <w:divBdr>
            <w:top w:val="none" w:sz="0" w:space="0" w:color="auto"/>
            <w:left w:val="none" w:sz="0" w:space="0" w:color="auto"/>
            <w:bottom w:val="none" w:sz="0" w:space="0" w:color="auto"/>
            <w:right w:val="none" w:sz="0" w:space="0" w:color="auto"/>
          </w:divBdr>
        </w:div>
        <w:div w:id="1723599916">
          <w:marLeft w:val="0"/>
          <w:marRight w:val="0"/>
          <w:marTop w:val="0"/>
          <w:marBottom w:val="0"/>
          <w:divBdr>
            <w:top w:val="none" w:sz="0" w:space="0" w:color="auto"/>
            <w:left w:val="none" w:sz="0" w:space="0" w:color="auto"/>
            <w:bottom w:val="none" w:sz="0" w:space="0" w:color="auto"/>
            <w:right w:val="none" w:sz="0" w:space="0" w:color="auto"/>
          </w:divBdr>
        </w:div>
      </w:divsChild>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5667342">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296">
      <w:bodyDiv w:val="1"/>
      <w:marLeft w:val="0"/>
      <w:marRight w:val="0"/>
      <w:marTop w:val="0"/>
      <w:marBottom w:val="0"/>
      <w:divBdr>
        <w:top w:val="none" w:sz="0" w:space="0" w:color="auto"/>
        <w:left w:val="none" w:sz="0" w:space="0" w:color="auto"/>
        <w:bottom w:val="none" w:sz="0" w:space="0" w:color="auto"/>
        <w:right w:val="none" w:sz="0" w:space="0" w:color="auto"/>
      </w:divBdr>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08147906">
      <w:bodyDiv w:val="1"/>
      <w:marLeft w:val="0"/>
      <w:marRight w:val="0"/>
      <w:marTop w:val="0"/>
      <w:marBottom w:val="0"/>
      <w:divBdr>
        <w:top w:val="none" w:sz="0" w:space="0" w:color="auto"/>
        <w:left w:val="none" w:sz="0" w:space="0" w:color="auto"/>
        <w:bottom w:val="none" w:sz="0" w:space="0" w:color="auto"/>
        <w:right w:val="none" w:sz="0" w:space="0" w:color="auto"/>
      </w:divBdr>
    </w:div>
    <w:div w:id="716318310">
      <w:bodyDiv w:val="1"/>
      <w:marLeft w:val="0"/>
      <w:marRight w:val="0"/>
      <w:marTop w:val="0"/>
      <w:marBottom w:val="0"/>
      <w:divBdr>
        <w:top w:val="none" w:sz="0" w:space="0" w:color="auto"/>
        <w:left w:val="none" w:sz="0" w:space="0" w:color="auto"/>
        <w:bottom w:val="none" w:sz="0" w:space="0" w:color="auto"/>
        <w:right w:val="none" w:sz="0" w:space="0" w:color="auto"/>
      </w:divBdr>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23220392">
      <w:bodyDiv w:val="1"/>
      <w:marLeft w:val="0"/>
      <w:marRight w:val="0"/>
      <w:marTop w:val="0"/>
      <w:marBottom w:val="0"/>
      <w:divBdr>
        <w:top w:val="none" w:sz="0" w:space="0" w:color="auto"/>
        <w:left w:val="none" w:sz="0" w:space="0" w:color="auto"/>
        <w:bottom w:val="none" w:sz="0" w:space="0" w:color="auto"/>
        <w:right w:val="none" w:sz="0" w:space="0" w:color="auto"/>
      </w:divBdr>
    </w:div>
    <w:div w:id="935023315">
      <w:bodyDiv w:val="1"/>
      <w:marLeft w:val="0"/>
      <w:marRight w:val="0"/>
      <w:marTop w:val="0"/>
      <w:marBottom w:val="0"/>
      <w:divBdr>
        <w:top w:val="none" w:sz="0" w:space="0" w:color="auto"/>
        <w:left w:val="none" w:sz="0" w:space="0" w:color="auto"/>
        <w:bottom w:val="none" w:sz="0" w:space="0" w:color="auto"/>
        <w:right w:val="none" w:sz="0" w:space="0" w:color="auto"/>
      </w:divBdr>
    </w:div>
    <w:div w:id="969283938">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012488751">
      <w:bodyDiv w:val="1"/>
      <w:marLeft w:val="0"/>
      <w:marRight w:val="0"/>
      <w:marTop w:val="0"/>
      <w:marBottom w:val="0"/>
      <w:divBdr>
        <w:top w:val="none" w:sz="0" w:space="0" w:color="auto"/>
        <w:left w:val="none" w:sz="0" w:space="0" w:color="auto"/>
        <w:bottom w:val="none" w:sz="0" w:space="0" w:color="auto"/>
        <w:right w:val="none" w:sz="0" w:space="0" w:color="auto"/>
      </w:divBdr>
    </w:div>
    <w:div w:id="1085489848">
      <w:bodyDiv w:val="1"/>
      <w:marLeft w:val="0"/>
      <w:marRight w:val="0"/>
      <w:marTop w:val="0"/>
      <w:marBottom w:val="0"/>
      <w:divBdr>
        <w:top w:val="none" w:sz="0" w:space="0" w:color="auto"/>
        <w:left w:val="none" w:sz="0" w:space="0" w:color="auto"/>
        <w:bottom w:val="none" w:sz="0" w:space="0" w:color="auto"/>
        <w:right w:val="none" w:sz="0" w:space="0" w:color="auto"/>
      </w:divBdr>
    </w:div>
    <w:div w:id="1121610348">
      <w:bodyDiv w:val="1"/>
      <w:marLeft w:val="0"/>
      <w:marRight w:val="0"/>
      <w:marTop w:val="0"/>
      <w:marBottom w:val="0"/>
      <w:divBdr>
        <w:top w:val="none" w:sz="0" w:space="0" w:color="auto"/>
        <w:left w:val="none" w:sz="0" w:space="0" w:color="auto"/>
        <w:bottom w:val="none" w:sz="0" w:space="0" w:color="auto"/>
        <w:right w:val="none" w:sz="0" w:space="0" w:color="auto"/>
      </w:divBdr>
    </w:div>
    <w:div w:id="1138229582">
      <w:bodyDiv w:val="1"/>
      <w:marLeft w:val="0"/>
      <w:marRight w:val="0"/>
      <w:marTop w:val="0"/>
      <w:marBottom w:val="0"/>
      <w:divBdr>
        <w:top w:val="none" w:sz="0" w:space="0" w:color="auto"/>
        <w:left w:val="none" w:sz="0" w:space="0" w:color="auto"/>
        <w:bottom w:val="none" w:sz="0" w:space="0" w:color="auto"/>
        <w:right w:val="none" w:sz="0" w:space="0" w:color="auto"/>
      </w:divBdr>
    </w:div>
    <w:div w:id="1148132190">
      <w:bodyDiv w:val="1"/>
      <w:marLeft w:val="0"/>
      <w:marRight w:val="0"/>
      <w:marTop w:val="0"/>
      <w:marBottom w:val="0"/>
      <w:divBdr>
        <w:top w:val="none" w:sz="0" w:space="0" w:color="auto"/>
        <w:left w:val="none" w:sz="0" w:space="0" w:color="auto"/>
        <w:bottom w:val="none" w:sz="0" w:space="0" w:color="auto"/>
        <w:right w:val="none" w:sz="0" w:space="0" w:color="auto"/>
      </w:divBdr>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2250">
      <w:bodyDiv w:val="1"/>
      <w:marLeft w:val="0"/>
      <w:marRight w:val="0"/>
      <w:marTop w:val="0"/>
      <w:marBottom w:val="0"/>
      <w:divBdr>
        <w:top w:val="none" w:sz="0" w:space="0" w:color="auto"/>
        <w:left w:val="none" w:sz="0" w:space="0" w:color="auto"/>
        <w:bottom w:val="none" w:sz="0" w:space="0" w:color="auto"/>
        <w:right w:val="none" w:sz="0" w:space="0" w:color="auto"/>
      </w:divBdr>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446078707">
      <w:bodyDiv w:val="1"/>
      <w:marLeft w:val="0"/>
      <w:marRight w:val="0"/>
      <w:marTop w:val="0"/>
      <w:marBottom w:val="0"/>
      <w:divBdr>
        <w:top w:val="none" w:sz="0" w:space="0" w:color="auto"/>
        <w:left w:val="none" w:sz="0" w:space="0" w:color="auto"/>
        <w:bottom w:val="none" w:sz="0" w:space="0" w:color="auto"/>
        <w:right w:val="none" w:sz="0" w:space="0" w:color="auto"/>
      </w:divBdr>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30491627">
      <w:bodyDiv w:val="1"/>
      <w:marLeft w:val="0"/>
      <w:marRight w:val="0"/>
      <w:marTop w:val="0"/>
      <w:marBottom w:val="0"/>
      <w:divBdr>
        <w:top w:val="none" w:sz="0" w:space="0" w:color="auto"/>
        <w:left w:val="none" w:sz="0" w:space="0" w:color="auto"/>
        <w:bottom w:val="none" w:sz="0" w:space="0" w:color="auto"/>
        <w:right w:val="none" w:sz="0" w:space="0" w:color="auto"/>
      </w:divBdr>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5622758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45175722">
      <w:bodyDiv w:val="1"/>
      <w:marLeft w:val="0"/>
      <w:marRight w:val="0"/>
      <w:marTop w:val="0"/>
      <w:marBottom w:val="0"/>
      <w:divBdr>
        <w:top w:val="none" w:sz="0" w:space="0" w:color="auto"/>
        <w:left w:val="none" w:sz="0" w:space="0" w:color="auto"/>
        <w:bottom w:val="none" w:sz="0" w:space="0" w:color="auto"/>
        <w:right w:val="none" w:sz="0" w:space="0" w:color="auto"/>
      </w:divBdr>
      <w:divsChild>
        <w:div w:id="143208744">
          <w:marLeft w:val="0"/>
          <w:marRight w:val="0"/>
          <w:marTop w:val="0"/>
          <w:marBottom w:val="0"/>
          <w:divBdr>
            <w:top w:val="none" w:sz="0" w:space="0" w:color="auto"/>
            <w:left w:val="none" w:sz="0" w:space="0" w:color="auto"/>
            <w:bottom w:val="none" w:sz="0" w:space="0" w:color="auto"/>
            <w:right w:val="none" w:sz="0" w:space="0" w:color="auto"/>
          </w:divBdr>
        </w:div>
        <w:div w:id="1727336969">
          <w:marLeft w:val="0"/>
          <w:marRight w:val="0"/>
          <w:marTop w:val="0"/>
          <w:marBottom w:val="0"/>
          <w:divBdr>
            <w:top w:val="none" w:sz="0" w:space="0" w:color="auto"/>
            <w:left w:val="none" w:sz="0" w:space="0" w:color="auto"/>
            <w:bottom w:val="none" w:sz="0" w:space="0" w:color="auto"/>
            <w:right w:val="none" w:sz="0" w:space="0" w:color="auto"/>
          </w:divBdr>
        </w:div>
      </w:divsChild>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784307597">
      <w:bodyDiv w:val="1"/>
      <w:marLeft w:val="0"/>
      <w:marRight w:val="0"/>
      <w:marTop w:val="0"/>
      <w:marBottom w:val="0"/>
      <w:divBdr>
        <w:top w:val="none" w:sz="0" w:space="0" w:color="auto"/>
        <w:left w:val="none" w:sz="0" w:space="0" w:color="auto"/>
        <w:bottom w:val="none" w:sz="0" w:space="0" w:color="auto"/>
        <w:right w:val="none" w:sz="0" w:space="0" w:color="auto"/>
      </w:divBdr>
      <w:divsChild>
        <w:div w:id="2084179765">
          <w:marLeft w:val="0"/>
          <w:marRight w:val="0"/>
          <w:marTop w:val="0"/>
          <w:marBottom w:val="0"/>
          <w:divBdr>
            <w:top w:val="none" w:sz="0" w:space="0" w:color="auto"/>
            <w:left w:val="none" w:sz="0" w:space="0" w:color="auto"/>
            <w:bottom w:val="none" w:sz="0" w:space="0" w:color="auto"/>
            <w:right w:val="none" w:sz="0" w:space="0" w:color="auto"/>
          </w:divBdr>
        </w:div>
      </w:divsChild>
    </w:div>
    <w:div w:id="1786146022">
      <w:bodyDiv w:val="1"/>
      <w:marLeft w:val="0"/>
      <w:marRight w:val="0"/>
      <w:marTop w:val="0"/>
      <w:marBottom w:val="0"/>
      <w:divBdr>
        <w:top w:val="none" w:sz="0" w:space="0" w:color="auto"/>
        <w:left w:val="none" w:sz="0" w:space="0" w:color="auto"/>
        <w:bottom w:val="none" w:sz="0" w:space="0" w:color="auto"/>
        <w:right w:val="none" w:sz="0" w:space="0" w:color="auto"/>
      </w:divBdr>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savivaldybe.lt" TargetMode="External"/><Relationship Id="rId18" Type="http://schemas.openxmlformats.org/officeDocument/2006/relationships/hyperlink" Target="file:///C:\Users\modjan9\AppData\Local\Microsoft\Windows\INetCache\Content.Outlook\6S06O7YX\www.paramazuvininkystei.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file:///C:\Users\modjan9\AppData\Local\Microsoft\Windows\INetCache\Content.Outlook\6S06O7YX\www.migracija.lt" TargetMode="External"/><Relationship Id="rId2" Type="http://schemas.openxmlformats.org/officeDocument/2006/relationships/customXml" Target="../customXml/item2.xml"/><Relationship Id="rId16" Type="http://schemas.openxmlformats.org/officeDocument/2006/relationships/hyperlink" Target="https://fntt.lt/lt/tarptautines-finansines-sankcijos/416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Users\modjan9\AppData\Local\Microsoft\Windows\INetCache\Content.Outlook\6S06O7YX\www.paramazuvininkystei.lt"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odjan9\AppData\Local\Microsoft\Windows\INetCache\Content.Outlook\6S06O7YX\www.paramazuvininkystei.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vivaldybe@savivaldybe.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3.xml><?xml version="1.0" encoding="utf-8"?>
<ds:datastoreItem xmlns:ds="http://schemas.openxmlformats.org/officeDocument/2006/customXml" ds:itemID="{DACE5A2E-49B3-4226-B1B4-18CBA2D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1D853-306E-4B86-BC2C-51BA0CF2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41233</Words>
  <Characters>23503</Characters>
  <Application>Microsoft Office Word</Application>
  <DocSecurity>0</DocSecurity>
  <Lines>195</Lines>
  <Paragraphs>129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64607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Ruta</cp:lastModifiedBy>
  <cp:revision>2</cp:revision>
  <cp:lastPrinted>2025-05-05T14:50:00Z</cp:lastPrinted>
  <dcterms:created xsi:type="dcterms:W3CDTF">2025-05-05T14:50:00Z</dcterms:created>
  <dcterms:modified xsi:type="dcterms:W3CDTF">2025-05-05T14:50:00Z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